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DD" w:rsidRDefault="004A1EDD">
      <w:proofErr w:type="spellStart"/>
      <w:r>
        <w:t>Акмуллинская</w:t>
      </w:r>
      <w:proofErr w:type="spellEnd"/>
      <w:r>
        <w:t xml:space="preserve"> олимпиада</w:t>
      </w:r>
    </w:p>
    <w:p w:rsidR="00000000" w:rsidRDefault="004A1EDD">
      <w:r>
        <w:t xml:space="preserve">Зиякаев Леонард Валерьевич </w:t>
      </w:r>
    </w:p>
    <w:p w:rsidR="004A1EDD" w:rsidRDefault="004A1EDD" w:rsidP="004A1EDD">
      <w:pPr>
        <w:pStyle w:val="a3"/>
        <w:numPr>
          <w:ilvl w:val="0"/>
          <w:numId w:val="1"/>
        </w:numPr>
      </w:pPr>
      <w:r>
        <w:t xml:space="preserve"> 1) Часы, пожалей </w:t>
      </w:r>
    </w:p>
    <w:p w:rsidR="004A1EDD" w:rsidRDefault="004A1EDD" w:rsidP="004A1EDD">
      <w:pPr>
        <w:pStyle w:val="a3"/>
      </w:pPr>
      <w:r>
        <w:t xml:space="preserve"> 2)  Лошадей, жалеть</w:t>
      </w:r>
    </w:p>
    <w:p w:rsidR="004A1EDD" w:rsidRDefault="004A1EDD" w:rsidP="004A1EDD">
      <w:pPr>
        <w:pStyle w:val="a3"/>
      </w:pPr>
      <w:r>
        <w:t xml:space="preserve"> 3) Цена, шестой</w:t>
      </w:r>
    </w:p>
    <w:p w:rsidR="00841D30" w:rsidRDefault="00376CBF" w:rsidP="004A1EDD">
      <w:r>
        <w:t xml:space="preserve">       3. Аршин проглотить – потерять дар речи, остолбенеть</w:t>
      </w:r>
      <w:r w:rsidR="00841D30">
        <w:t>. Сидел, словно аршин проглотил.</w:t>
      </w:r>
    </w:p>
    <w:p w:rsidR="00841D30" w:rsidRDefault="00841D30" w:rsidP="00841D30">
      <w:r>
        <w:t xml:space="preserve">            Белены объесться – вести себя как сумасшедший. Ведешь себя так, будто белены объелся </w:t>
      </w:r>
    </w:p>
    <w:p w:rsidR="00EE6F4C" w:rsidRPr="00EE6F4C" w:rsidRDefault="00841D30" w:rsidP="00841D30">
      <w:r>
        <w:t xml:space="preserve">            Дуть на воду и обжегшись на молоке – имеют схожее значение. Опыт</w:t>
      </w:r>
      <w:r w:rsidR="00EE6F4C">
        <w:t>, получ</w:t>
      </w:r>
      <w:r>
        <w:t>енн</w:t>
      </w:r>
      <w:r w:rsidR="00EE6F4C">
        <w:t>ый на собственных ошибках</w:t>
      </w:r>
      <w:proofErr w:type="gramStart"/>
      <w:r w:rsidR="00EE6F4C">
        <w:t xml:space="preserve"> .</w:t>
      </w:r>
      <w:proofErr w:type="gramEnd"/>
      <w:r w:rsidR="00EE6F4C">
        <w:t xml:space="preserve"> </w:t>
      </w:r>
      <w:r>
        <w:t>Пример</w:t>
      </w:r>
      <w:r w:rsidR="00EE6F4C" w:rsidRPr="00EE6F4C">
        <w:t xml:space="preserve">: </w:t>
      </w:r>
      <w:r w:rsidR="00EE6F4C">
        <w:t>обжегшись на молоке, дуют и на воду.( Потерпев неудачу, люди становятся осторожными и внимательными ко всему.</w:t>
      </w:r>
    </w:p>
    <w:p w:rsidR="00841D30" w:rsidRDefault="00841D30" w:rsidP="00841D30">
      <w:r>
        <w:t xml:space="preserve">            </w:t>
      </w:r>
    </w:p>
    <w:p w:rsidR="00841D30" w:rsidRPr="00EE6F4C" w:rsidRDefault="00841D30" w:rsidP="00841D30">
      <w:r>
        <w:t xml:space="preserve">            Пуд соли съесть </w:t>
      </w:r>
      <w:r w:rsidR="00EE6F4C">
        <w:t>– пройти вместе через многое, прожить совместно много лет. Пример</w:t>
      </w:r>
      <w:r w:rsidR="00EE6F4C" w:rsidRPr="00EE6F4C">
        <w:t xml:space="preserve">: </w:t>
      </w:r>
      <w:r w:rsidR="00EE6F4C">
        <w:t>чтобы узнать человека, надо с ним пуд соли съесть.</w:t>
      </w:r>
    </w:p>
    <w:p w:rsidR="00841D30" w:rsidRDefault="00841D30" w:rsidP="00841D30">
      <w:r>
        <w:t xml:space="preserve">            Проглотить п</w:t>
      </w:r>
      <w:r w:rsidR="00EE6F4C">
        <w:t xml:space="preserve">илюлю - терпеливо выслушивать что-нибудь обидное. Я проглотил пилюлю и ушел из помещения </w:t>
      </w:r>
    </w:p>
    <w:p w:rsidR="00EE6F4C" w:rsidRDefault="00C96282" w:rsidP="00841D30">
      <w:pPr>
        <w:rPr>
          <w:ins w:id="0" w:author="1" w:date="2018-10-25T22:13:00Z"/>
        </w:rPr>
      </w:pPr>
      <w:proofErr w:type="spellStart"/>
      <w:proofErr w:type="gramStart"/>
      <w:r>
        <w:t>Фразелогизм</w:t>
      </w:r>
      <w:proofErr w:type="spellEnd"/>
      <w:r>
        <w:t xml:space="preserve">,  в котором говорится о том, что человек что-то ест или проглатывает. </w:t>
      </w:r>
      <w:proofErr w:type="gramEnd"/>
    </w:p>
    <w:p w:rsidR="00C96282" w:rsidRDefault="00C96282" w:rsidP="00C96282">
      <w:r>
        <w:t>Проел плешь – доставать человека своими просьбами. Он мне всю плешь проел.</w:t>
      </w:r>
    </w:p>
    <w:p w:rsidR="00C96282" w:rsidRDefault="00C96282" w:rsidP="00C96282">
      <w:r>
        <w:t>Съел собаку – человек с огромным жизненным опытом. Он в этом деле собаку съел</w:t>
      </w:r>
    </w:p>
    <w:p w:rsidR="00C96282" w:rsidRDefault="00C96282" w:rsidP="00C96282">
      <w:r>
        <w:t xml:space="preserve">4 . </w:t>
      </w:r>
      <w:r w:rsidRPr="00B82646">
        <w:t>“</w:t>
      </w:r>
      <w:r>
        <w:t>У</w:t>
      </w:r>
      <w:r w:rsidRPr="00B82646">
        <w:t>”</w:t>
      </w:r>
      <w:r>
        <w:t xml:space="preserve"> приставка</w:t>
      </w:r>
      <w:r w:rsidRPr="00B82646">
        <w:t xml:space="preserve"> – </w:t>
      </w:r>
      <w:r>
        <w:t>уехать</w:t>
      </w:r>
      <w:proofErr w:type="gramStart"/>
      <w:r>
        <w:t xml:space="preserve"> ,</w:t>
      </w:r>
      <w:proofErr w:type="gramEnd"/>
      <w:r>
        <w:t xml:space="preserve"> уготовил </w:t>
      </w:r>
    </w:p>
    <w:p w:rsidR="00C96282" w:rsidRDefault="00B82646" w:rsidP="00C96282">
      <w:r>
        <w:t xml:space="preserve">      </w:t>
      </w:r>
      <w:r w:rsidRPr="00B82646">
        <w:t>“</w:t>
      </w:r>
      <w:r>
        <w:t>У</w:t>
      </w:r>
      <w:r w:rsidRPr="00B82646">
        <w:t xml:space="preserve">” </w:t>
      </w:r>
      <w:r>
        <w:t xml:space="preserve">суффикс – втихомолку </w:t>
      </w:r>
    </w:p>
    <w:p w:rsidR="00B82646" w:rsidRDefault="00B82646" w:rsidP="00C96282">
      <w:r>
        <w:t xml:space="preserve">      </w:t>
      </w:r>
      <w:r w:rsidRPr="00B82646">
        <w:t>“</w:t>
      </w:r>
      <w:r>
        <w:t>У</w:t>
      </w:r>
      <w:r w:rsidRPr="00B82646">
        <w:t xml:space="preserve">” </w:t>
      </w:r>
      <w:r>
        <w:t xml:space="preserve">корень – обуть </w:t>
      </w:r>
    </w:p>
    <w:p w:rsidR="00B82646" w:rsidRDefault="00B82646" w:rsidP="00C96282">
      <w:r>
        <w:t xml:space="preserve">       </w:t>
      </w:r>
      <w:r w:rsidRPr="00B82646">
        <w:t>“</w:t>
      </w:r>
      <w:r>
        <w:t>У</w:t>
      </w:r>
      <w:r w:rsidRPr="00B82646">
        <w:t>”</w:t>
      </w:r>
      <w:r>
        <w:t xml:space="preserve"> окончание – учусь</w:t>
      </w:r>
    </w:p>
    <w:p w:rsidR="00361BF3" w:rsidRDefault="00361BF3" w:rsidP="00C96282">
      <w:r>
        <w:t xml:space="preserve">5.  1) Частица </w:t>
      </w:r>
    </w:p>
    <w:p w:rsidR="00361BF3" w:rsidRDefault="00361BF3" w:rsidP="00C96282">
      <w:r>
        <w:t xml:space="preserve">     2) Наречие</w:t>
      </w:r>
    </w:p>
    <w:p w:rsidR="00361BF3" w:rsidRDefault="00361BF3" w:rsidP="00C96282">
      <w:r>
        <w:t xml:space="preserve">     3) Наречие </w:t>
      </w:r>
    </w:p>
    <w:p w:rsidR="00361BF3" w:rsidRDefault="00361BF3" w:rsidP="00C96282">
      <w:r>
        <w:t xml:space="preserve">     4) Существительное </w:t>
      </w:r>
    </w:p>
    <w:p w:rsidR="00B82646" w:rsidRDefault="00B82646" w:rsidP="00C96282">
      <w:r>
        <w:t xml:space="preserve">6.  </w:t>
      </w:r>
      <w:r w:rsidRPr="00B82646">
        <w:t>Она побежала в игрушечную лавку</w:t>
      </w:r>
      <w:r>
        <w:t>,</w:t>
      </w:r>
      <w:r w:rsidRPr="00B82646">
        <w:t xml:space="preserve"> накупила иг</w:t>
      </w:r>
      <w:r>
        <w:t>рушек и продумала план действий. О</w:t>
      </w:r>
      <w:r w:rsidRPr="00B82646">
        <w:t>на придет рано утром</w:t>
      </w:r>
      <w:r>
        <w:t>,</w:t>
      </w:r>
      <w:r w:rsidRPr="00B82646">
        <w:t xml:space="preserve"> будет иметь в руках деньги</w:t>
      </w:r>
      <w:r>
        <w:t>,</w:t>
      </w:r>
      <w:r w:rsidRPr="00B82646">
        <w:t xml:space="preserve"> которые даст швейцару с тем</w:t>
      </w:r>
      <w:r w:rsidR="00361BF3">
        <w:t>,</w:t>
      </w:r>
      <w:r w:rsidRPr="00B82646">
        <w:t xml:space="preserve"> чтобы он ее пустил</w:t>
      </w:r>
      <w:r w:rsidR="00361BF3">
        <w:t>,</w:t>
      </w:r>
      <w:r w:rsidRPr="00B82646">
        <w:t xml:space="preserve"> и</w:t>
      </w:r>
      <w:r w:rsidR="00361BF3">
        <w:t xml:space="preserve">, </w:t>
      </w:r>
      <w:r w:rsidRPr="00B82646">
        <w:t xml:space="preserve"> не поднимая вуали</w:t>
      </w:r>
      <w:r w:rsidR="00361BF3">
        <w:t>,</w:t>
      </w:r>
      <w:r w:rsidRPr="00B82646">
        <w:t xml:space="preserve"> скажет</w:t>
      </w:r>
      <w:r w:rsidR="00361BF3">
        <w:t>,</w:t>
      </w:r>
      <w:r w:rsidRPr="00B82646">
        <w:t xml:space="preserve"> что она от крёстного отца Серёжи приехала </w:t>
      </w:r>
      <w:proofErr w:type="gramStart"/>
      <w:r w:rsidRPr="00B82646">
        <w:t>поздравить его и что ей поручено</w:t>
      </w:r>
      <w:proofErr w:type="gramEnd"/>
      <w:r w:rsidRPr="00B82646">
        <w:t xml:space="preserve"> поставить игрушки у кроватки сына</w:t>
      </w:r>
    </w:p>
    <w:p w:rsidR="00361BF3" w:rsidRPr="00B82646" w:rsidRDefault="00361BF3" w:rsidP="00C96282"/>
    <w:sectPr w:rsidR="00361BF3" w:rsidRPr="00B8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0F30"/>
    <w:multiLevelType w:val="hybridMultilevel"/>
    <w:tmpl w:val="D246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1EDD"/>
    <w:rsid w:val="00361BF3"/>
    <w:rsid w:val="00376CBF"/>
    <w:rsid w:val="004A1EDD"/>
    <w:rsid w:val="00841D30"/>
    <w:rsid w:val="00B82646"/>
    <w:rsid w:val="00C96282"/>
    <w:rsid w:val="00E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72B8-6BFC-40B4-A53B-E5086B1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2018-10-25T16:23:00Z</dcterms:created>
  <dcterms:modified xsi:type="dcterms:W3CDTF">2018-10-25T17:48:00Z</dcterms:modified>
</cp:coreProperties>
</file>