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6F38AD" w:rsidP="006F38AD">
      <w:pPr>
        <w:ind w:left="0"/>
        <w:jc w:val="center"/>
      </w:pPr>
      <w:r>
        <w:t>9 класс, условия 2 тура</w:t>
      </w:r>
    </w:p>
    <w:p w:rsidR="006F38AD" w:rsidRDefault="006F38AD" w:rsidP="006F38AD">
      <w:pPr>
        <w:pStyle w:val="a3"/>
        <w:numPr>
          <w:ilvl w:val="0"/>
          <w:numId w:val="2"/>
        </w:numPr>
        <w:ind w:left="0" w:firstLine="709"/>
      </w:pPr>
      <w:r w:rsidRPr="007B6FD5">
        <w:t xml:space="preserve">Троллейбус начинает разгоняться по прямой дороге с постоянным ускорением </w:t>
      </w:r>
      <w:r w:rsidRPr="006F38AD">
        <w:rPr>
          <w:i/>
        </w:rPr>
        <w:t>a</w:t>
      </w:r>
      <w:r w:rsidRPr="007B6FD5">
        <w:t> = 0,5 м/с</w:t>
      </w:r>
      <w:r w:rsidRPr="006F38AD">
        <w:rPr>
          <w:vertAlign w:val="superscript"/>
        </w:rPr>
        <w:t>2</w:t>
      </w:r>
      <w:r w:rsidRPr="007B6FD5">
        <w:t xml:space="preserve"> без начальной скорости. Велосипедист, находящийся на расстоянии </w:t>
      </w:r>
      <w:r w:rsidRPr="006F38AD">
        <w:rPr>
          <w:i/>
        </w:rPr>
        <w:t>L</w:t>
      </w:r>
      <w:r w:rsidRPr="007B6FD5">
        <w:t xml:space="preserve"> = 50 м сзади от троллейбуса, начинает догонять троллейбус, двигаясь с постоянной скоростью. Какой должна быть скорость велосипедиста </w:t>
      </w:r>
      <w:r w:rsidRPr="006F38AD">
        <w:rPr>
          <w:i/>
        </w:rPr>
        <w:t>V</w:t>
      </w:r>
      <w:r w:rsidRPr="007B6FD5">
        <w:t>, чтобы он догнал троллейбус?</w:t>
      </w:r>
    </w:p>
    <w:p w:rsidR="006F38AD" w:rsidRDefault="006F38AD" w:rsidP="006F38AD">
      <w:pPr>
        <w:pStyle w:val="a3"/>
        <w:numPr>
          <w:ilvl w:val="0"/>
          <w:numId w:val="2"/>
        </w:numPr>
        <w:ind w:left="0" w:firstLine="709"/>
      </w:pPr>
      <w:r w:rsidRPr="007B6FD5">
        <w:t>К концам легкого рычага, который может свободно вращаться вокруг горизонтальной оси, прикреплены две нити, к которым привязаны два шара одинакового радиуса. Когда шары висят в воздухе, рычаг находится в равновесии. Шары опускают в большие сосуды с водой так, что они не касаются стенок и дна сосуда. Первый шар погружается в воду наполовину, второй – полностью. Нити при этом остаются натянутыми, а равновесие рычага в результате не нарушается. Найдите отношение массы первого шара к массе второго шара.</w:t>
      </w:r>
    </w:p>
    <w:p w:rsidR="006F38AD" w:rsidRDefault="00CE6756" w:rsidP="006F38AD">
      <w:pPr>
        <w:pStyle w:val="a3"/>
        <w:numPr>
          <w:ilvl w:val="0"/>
          <w:numId w:val="2"/>
        </w:numPr>
        <w:ind w:left="0" w:firstLine="709"/>
      </w:pPr>
      <w:r w:rsidRPr="007B6FD5">
        <w:t xml:space="preserve">В калориметр, содержащий </w:t>
      </w:r>
      <w:r w:rsidRPr="007B6FD5">
        <w:rPr>
          <w:i/>
        </w:rPr>
        <w:t>M</w:t>
      </w:r>
      <w:r w:rsidRPr="007B6FD5">
        <w:t xml:space="preserve"> = 1 кг воды неизвестной начальной температуры, друг за другом бросают одинаковые кубики льда, каждый массой </w:t>
      </w:r>
      <w:r w:rsidRPr="007B6FD5">
        <w:rPr>
          <w:i/>
        </w:rPr>
        <w:t>m</w:t>
      </w:r>
      <w:r w:rsidRPr="007B6FD5">
        <w:t xml:space="preserve"> = 100 г с температурой 0 ºC, дожидаясь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λ = 335 кДж/кг, удельная теплоемкость воды </w:t>
      </w:r>
      <w:r w:rsidRPr="007B6FD5">
        <w:rPr>
          <w:i/>
        </w:rPr>
        <w:t>c</w:t>
      </w:r>
      <w:r w:rsidRPr="007B6FD5">
        <w:t> = 4,2 кДж/(кг·ºC).</w:t>
      </w:r>
    </w:p>
    <w:p w:rsidR="00CE6756" w:rsidRPr="007B6FD5" w:rsidRDefault="00CE6756" w:rsidP="00CE6756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 w:rsidRPr="007B6FD5">
        <w:t xml:space="preserve">Электрическая цепь, изображенная на рисунке 1, состоит из параллельно соединенных резисторов </w:t>
      </w:r>
      <w:r w:rsidRPr="00CE6756">
        <w:rPr>
          <w:i/>
        </w:rPr>
        <w:t>r</w:t>
      </w:r>
      <w:r w:rsidRPr="007B6FD5">
        <w:t xml:space="preserve"> и </w:t>
      </w:r>
      <w:r w:rsidRPr="00CE6756">
        <w:rPr>
          <w:i/>
        </w:rPr>
        <w:t>R</w:t>
      </w:r>
      <w:r w:rsidRPr="00CE6756">
        <w:rPr>
          <w:vertAlign w:val="subscript"/>
        </w:rPr>
        <w:t>1</w:t>
      </w:r>
      <w:r w:rsidRPr="007B6FD5">
        <w:t xml:space="preserve">, последовательно к которым подключен резистор </w:t>
      </w:r>
      <w:r w:rsidRPr="00CE6756">
        <w:rPr>
          <w:i/>
        </w:rPr>
        <w:t>R</w:t>
      </w:r>
      <w:r w:rsidRPr="00CE6756">
        <w:rPr>
          <w:vertAlign w:val="subscript"/>
        </w:rPr>
        <w:t>2</w:t>
      </w:r>
      <w:r w:rsidRPr="007B6FD5">
        <w:t xml:space="preserve">. Школьник Ярослав исследует зависимость сопротивления </w:t>
      </w:r>
      <w:r w:rsidRPr="00CE6756">
        <w:rPr>
          <w:i/>
        </w:rPr>
        <w:t>R</w:t>
      </w:r>
      <w:r w:rsidRPr="00CE6756">
        <w:rPr>
          <w:i/>
          <w:vertAlign w:val="subscript"/>
        </w:rPr>
        <w:t>AB</w:t>
      </w:r>
      <w:r w:rsidRPr="007B6FD5">
        <w:t xml:space="preserve"> данной электрической цепи от сопротивления резистора </w:t>
      </w:r>
      <w:r w:rsidRPr="00CE6756">
        <w:rPr>
          <w:i/>
        </w:rPr>
        <w:t>r</w:t>
      </w:r>
      <w:r w:rsidRPr="007B6FD5">
        <w:t xml:space="preserve">. В результате обработки результатов опыта Ярослав получил график, изображенный на рисунке 2. Чему равны сопротивления резисторов </w:t>
      </w:r>
      <w:r w:rsidRPr="00CE6756">
        <w:rPr>
          <w:i/>
        </w:rPr>
        <w:t>R</w:t>
      </w:r>
      <w:r w:rsidRPr="00CE6756">
        <w:rPr>
          <w:vertAlign w:val="subscript"/>
        </w:rPr>
        <w:t>1</w:t>
      </w:r>
      <w:r w:rsidRPr="007B6FD5">
        <w:t xml:space="preserve"> и </w:t>
      </w:r>
      <w:r w:rsidRPr="00CE6756">
        <w:rPr>
          <w:i/>
        </w:rPr>
        <w:t>R</w:t>
      </w:r>
      <w:r w:rsidRPr="00CE6756">
        <w:rPr>
          <w:vertAlign w:val="subscript"/>
        </w:rPr>
        <w:t>2</w:t>
      </w:r>
      <w:r w:rsidRPr="007B6FD5">
        <w:t xml:space="preserve"> электрической цепи?</w:t>
      </w:r>
    </w:p>
    <w:tbl>
      <w:tblPr>
        <w:tblStyle w:val="a4"/>
        <w:tblW w:w="0" w:type="auto"/>
        <w:tblLook w:val="01E0"/>
      </w:tblPr>
      <w:tblGrid>
        <w:gridCol w:w="4785"/>
        <w:gridCol w:w="5766"/>
      </w:tblGrid>
      <w:tr w:rsidR="00CE6756" w:rsidRPr="007B6FD5" w:rsidTr="00F60287">
        <w:tc>
          <w:tcPr>
            <w:tcW w:w="4785" w:type="dxa"/>
            <w:vAlign w:val="center"/>
          </w:tcPr>
          <w:p w:rsidR="00CE6756" w:rsidRPr="007B6FD5" w:rsidRDefault="00CE6756" w:rsidP="00F60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2120" cy="762000"/>
                  <wp:effectExtent l="19050" t="0" r="0" b="0"/>
                  <wp:docPr id="11" name="Рисунок 1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7580" cy="1653540"/>
                  <wp:effectExtent l="19050" t="0" r="7620" b="0"/>
                  <wp:docPr id="12" name="Рисунок 12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756" w:rsidRPr="007B6FD5" w:rsidTr="00F60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 w:rsidRPr="007B6FD5">
              <w:lastRenderedPageBreak/>
              <w:t>Рис. 1</w:t>
            </w:r>
          </w:p>
        </w:tc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 w:rsidRPr="007B6FD5">
              <w:t>Рис. 2</w:t>
            </w:r>
          </w:p>
        </w:tc>
      </w:tr>
    </w:tbl>
    <w:p w:rsidR="00CE6756" w:rsidRDefault="00C95875" w:rsidP="006F38AD">
      <w:pPr>
        <w:pStyle w:val="a3"/>
        <w:numPr>
          <w:ilvl w:val="0"/>
          <w:numId w:val="2"/>
        </w:numPr>
        <w:ind w:left="0" w:firstLine="709"/>
      </w:pPr>
      <w:r>
        <w:t xml:space="preserve">Направляющий желоб образован двумя длинными цилиндрическими стержнями, плотно сжатыми вместе параллельно друг другу. В углубление желоба уложен короткий круглый стержень вдвое меньшего диаметра. Установлено, что при угле наклона желоба к горизонту </w:t>
      </w:r>
      <w:r>
        <w:rPr>
          <w:rFonts w:cs="Times New Roman"/>
        </w:rPr>
        <w:t>α</w:t>
      </w:r>
      <w:r>
        <w:t xml:space="preserve"> = 60</w:t>
      </w:r>
      <w:r>
        <w:rPr>
          <w:rFonts w:cs="Times New Roman"/>
        </w:rPr>
        <w:t>°</w:t>
      </w:r>
      <w:r>
        <w:t xml:space="preserve"> испытуемый стержень начинает соскальзывать по желобу. Определить коэффициент трения.</w:t>
      </w:r>
    </w:p>
    <w:p w:rsidR="00C95875" w:rsidRDefault="00C95875" w:rsidP="00C9587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47900" cy="1409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75" w:rsidRDefault="000A5846" w:rsidP="006F38AD">
      <w:pPr>
        <w:pStyle w:val="a3"/>
        <w:numPr>
          <w:ilvl w:val="0"/>
          <w:numId w:val="2"/>
        </w:numPr>
        <w:ind w:left="0" w:firstLine="709"/>
      </w:pPr>
      <w:r>
        <w:t xml:space="preserve">Не имея под руками ничего более подходящего, крокодил Гена и Чебурашка решили плыть по Амазонке в прямоугольном деревянном корыте, размеры которого даны на рисунке. На одном из порогов в днище образовалась течь, и в корыто начала поступать вода. Наши путешественники выпрыгнули за борт и благополучно доплыли до берега. Ответьте на вопрос, при каком уровне </w:t>
      </w:r>
      <w:r>
        <w:rPr>
          <w:lang w:val="en-US"/>
        </w:rPr>
        <w:t>h</w:t>
      </w:r>
      <w:r>
        <w:t xml:space="preserve"> воды в корыте оно затонет? Плотность древесины 800 кг/м</w:t>
      </w:r>
      <w:r>
        <w:rPr>
          <w:vertAlign w:val="superscript"/>
        </w:rPr>
        <w:t>3</w:t>
      </w:r>
      <w:r>
        <w:t>.</w:t>
      </w:r>
    </w:p>
    <w:p w:rsidR="000A5846" w:rsidRDefault="000A5846" w:rsidP="000A5846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78380" cy="195834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  <w:r>
        <w:t>ОТВЕТЫ</w:t>
      </w:r>
    </w:p>
    <w:p w:rsidR="00C30F1F" w:rsidRDefault="00C30F1F" w:rsidP="000A5846">
      <w:pPr>
        <w:pStyle w:val="a3"/>
        <w:ind w:left="709" w:firstLine="0"/>
        <w:jc w:val="center"/>
      </w:pPr>
      <w:r>
        <w:lastRenderedPageBreak/>
        <w:t>Ученик: Семенова Галина Сергеевна</w:t>
      </w:r>
    </w:p>
    <w:p w:rsidR="00C30F1F" w:rsidRDefault="00C30F1F" w:rsidP="000A5846">
      <w:pPr>
        <w:pStyle w:val="a3"/>
        <w:ind w:left="709" w:firstLine="0"/>
        <w:jc w:val="center"/>
      </w:pPr>
      <w:r>
        <w:t>Учитель: Калашникова Валентина Владимировна</w:t>
      </w:r>
    </w:p>
    <w:p w:rsidR="00C30F1F" w:rsidRDefault="00C30F1F" w:rsidP="000A5846">
      <w:pPr>
        <w:pStyle w:val="a3"/>
        <w:ind w:left="709" w:firstLine="0"/>
        <w:jc w:val="center"/>
      </w:pPr>
      <w:r>
        <w:t>Класс: 9</w:t>
      </w:r>
    </w:p>
    <w:p w:rsidR="00C30F1F" w:rsidRDefault="00C30F1F" w:rsidP="000A5846">
      <w:pPr>
        <w:pStyle w:val="a3"/>
        <w:ind w:left="709" w:firstLine="0"/>
        <w:jc w:val="center"/>
      </w:pPr>
      <w:r>
        <w:t xml:space="preserve">Школа: МОБУСОШ с.Чуюнчи                                                                                            </w:t>
      </w: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  <w:r>
        <w:t>№1</w:t>
      </w:r>
    </w:p>
    <w:p w:rsidR="00C30F1F" w:rsidRDefault="00C30F1F" w:rsidP="000A5846">
      <w:pPr>
        <w:pStyle w:val="a3"/>
        <w:ind w:left="709" w:firstLine="0"/>
        <w:jc w:val="center"/>
      </w:pP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Решение.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отсчета, связанной с велосипедистом, троллейбус движется к велосипедисту равнозамедленно с ускорением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начальной скорости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V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до остановки в этой системе отсчета он пройдет за время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t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V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расстояние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s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at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2/2 =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V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2/(2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Встреча велосипедиста и троллейбуса произойдет при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s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≥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L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или при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7225" cy="228600"/>
            <wp:effectExtent l="19050" t="0" r="9525" b="0"/>
            <wp:docPr id="1" name="Рисунок 1" descr="http://pandia.ru/text/78/406/images/image026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406/images/image026_2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≈ 7 м/с.</w:t>
      </w:r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Ответ: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велосипедист догонит троллейбус, если будет двигаться со скоростью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7225" cy="228600"/>
            <wp:effectExtent l="19050" t="0" r="9525" b="0"/>
            <wp:docPr id="2" name="Рисунок 2" descr="http://pandia.ru/text/78/406/images/image026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406/images/image026_2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≈ 7 м/с.</w:t>
      </w: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№2</w:t>
      </w:r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l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l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– длины плеч рычага,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– массы шаров,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V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объем каждого из них. Когда шары не погружены в воду, к концам рычага приложены силы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g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C30F1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30F1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g</w:t>
      </w:r>
      <w:r w:rsidRPr="00C30F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условие равновесия рычага оказывается следующим:</w:t>
      </w: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" w:author="Unknown"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1=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При погружении шаров в воду плотностью ρ0 на первый (погруженный наполовину) шар будет действовать сила Архимеда ρ0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gV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/2, на второй – сила Архимеда ρ0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gV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 Следовательно, условие равновесия рычага примет вид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– ρ0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gV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/2)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1= 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– ρ0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gV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Вычитая из первого уравнения второе уравнение, находим: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= 2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l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 Отсюда с учетом первого уравнения получим: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: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2=0,5.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Ответ:</w:t>
        </w:r>
        <w:r w:rsidRPr="00C30F1F">
          <w:rPr>
            <w:rFonts w:ascii="Arial" w:eastAsia="Times New Roman" w:hAnsi="Arial" w:cs="Arial"/>
            <w:b/>
            <w:bCs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отношение массы первого шара к массе второго шара равно 0,5.</w:t>
        </w:r>
      </w:ins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№3</w:t>
      </w: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Решение.</w:t>
        </w:r>
        <w:r w:rsidRPr="00C30F1F">
          <w:rPr>
            <w:rFonts w:ascii="Arial" w:eastAsia="Times New Roman" w:hAnsi="Arial" w:cs="Arial"/>
            <w:b/>
            <w:bCs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Поскольку четвертый кубик плавиться не стал, к моменту опускания этого кубика уже установилась температура 0 ºC. Поэтому количества теплоты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0, выделяющегося при охлаждении воды от неизвестной начальной температуры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0 до 0 ºC, хватает на полное плавление двух кубиков льда и частичное плавление третьего: оно превосходит 2λ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но меньше 3λ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: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&lt;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0 &lt; 3λ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Поэтому начальная температура воды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0 лежит в интервале от 2λ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 » 16 ºC до 3λ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 » 24 ºC.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Ответ: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начальная температура воды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0 лежит в интервале от 2λ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 » 16 ºC до 3λ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cM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 » 24 ºC.</w:t>
        </w:r>
      </w:ins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№4</w:t>
      </w: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Решение.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Пусть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– количество теплоты, требуемое для доведения до кипения воды в стакане. Тогда мощность кипятильника Алисы равна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1, мощность кипятильника Василисы равна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 Когда кипятильники работают вместе, их общая мощность будет равна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 Следовательно, вода в этом случае закипит за время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" w:author="Unknown"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Q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2) =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2) = 4 мин.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Ответ: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воду удастся довести до кипения за время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2/(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t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2) = 4 мин.</w:t>
        </w:r>
      </w:ins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№5</w:t>
      </w:r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При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0 сопротивление цепи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RAB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совпадает с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 Как показывает график, в этом случае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AB = 2 Ом. Поэтому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 = 2 Ом.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2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При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1 Ом из графика получим: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RAB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2,5 Ом. Поскольку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RAB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=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 + 1/(1/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+ 1/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), находим, что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= 1 Ом.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3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" w:author="Unknown"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Для проверки ответа можно рассмотреть случай, когда сопротивление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очень велико – тогда сопротивление цепи должно совпадать с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+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 = 3 Ом. Этот результат действительно соответствует графику.</w:t>
        </w:r>
      </w:ins>
    </w:p>
    <w:p w:rsidR="00C30F1F" w:rsidRPr="00C30F1F" w:rsidRDefault="00C30F1F" w:rsidP="00C30F1F">
      <w:pPr>
        <w:shd w:val="clear" w:color="auto" w:fill="FFFFFF"/>
        <w:spacing w:line="399" w:lineRule="atLeast"/>
        <w:ind w:left="0" w:firstLine="0"/>
        <w:jc w:val="left"/>
        <w:textAlignment w:val="baseline"/>
        <w:rPr>
          <w:ins w:id="3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" w:author="Unknown">
        <w:r w:rsidRPr="00C30F1F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Ответ: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 = 1 Ом,</w:t>
        </w:r>
        <w:r w:rsidRPr="00C30F1F">
          <w:rPr>
            <w:rFonts w:ascii="Arial" w:eastAsia="Times New Roman" w:hAnsi="Arial" w:cs="Arial"/>
            <w:color w:val="000000"/>
            <w:sz w:val="21"/>
            <w:lang w:eastAsia="ru-RU"/>
          </w:rPr>
          <w:t> </w:t>
        </w:r>
        <w:r w:rsidRPr="00C30F1F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R</w:t>
        </w:r>
        <w:r w:rsidRPr="00C30F1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 = 2 Ом.</w:t>
        </w:r>
      </w:ins>
    </w:p>
    <w:p w:rsidR="00C30F1F" w:rsidRDefault="00C30F1F" w:rsidP="000A5846">
      <w:pPr>
        <w:pStyle w:val="a3"/>
        <w:ind w:left="709" w:firstLine="0"/>
        <w:jc w:val="center"/>
      </w:pPr>
    </w:p>
    <w:p w:rsidR="00C30F1F" w:rsidRDefault="00C30F1F" w:rsidP="00C30F1F">
      <w:pPr>
        <w:pStyle w:val="a3"/>
        <w:ind w:left="709" w:firstLine="0"/>
        <w:jc w:val="center"/>
      </w:pPr>
    </w:p>
    <w:p w:rsidR="00C30F1F" w:rsidRDefault="00C30F1F" w:rsidP="000A5846">
      <w:pPr>
        <w:pStyle w:val="a3"/>
        <w:ind w:left="709" w:firstLine="0"/>
        <w:jc w:val="center"/>
      </w:pPr>
    </w:p>
    <w:sectPr w:rsidR="00C30F1F" w:rsidSect="006F38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C5E"/>
    <w:multiLevelType w:val="hybridMultilevel"/>
    <w:tmpl w:val="587E4658"/>
    <w:lvl w:ilvl="0" w:tplc="49166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EB87CF3"/>
    <w:multiLevelType w:val="hybridMultilevel"/>
    <w:tmpl w:val="2104DE7A"/>
    <w:lvl w:ilvl="0" w:tplc="E8605338">
      <w:start w:val="1"/>
      <w:numFmt w:val="decimal"/>
      <w:lvlText w:val="%1."/>
      <w:lvlJc w:val="left"/>
      <w:pPr>
        <w:ind w:left="1944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6F38AD"/>
    <w:rsid w:val="000A5846"/>
    <w:rsid w:val="000F6224"/>
    <w:rsid w:val="006F38AD"/>
    <w:rsid w:val="00781A02"/>
    <w:rsid w:val="008971BF"/>
    <w:rsid w:val="00C27ED6"/>
    <w:rsid w:val="00C30F1F"/>
    <w:rsid w:val="00C95875"/>
    <w:rsid w:val="00CE6756"/>
    <w:rsid w:val="00D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D"/>
    <w:pPr>
      <w:ind w:left="720"/>
      <w:contextualSpacing/>
    </w:pPr>
  </w:style>
  <w:style w:type="table" w:styleId="a4">
    <w:name w:val="Table Grid"/>
    <w:basedOn w:val="a1"/>
    <w:rsid w:val="00CE6756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0F1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F1F"/>
  </w:style>
  <w:style w:type="character" w:styleId="a8">
    <w:name w:val="Hyperlink"/>
    <w:basedOn w:val="a0"/>
    <w:uiPriority w:val="99"/>
    <w:semiHidden/>
    <w:unhideWhenUsed/>
    <w:rsid w:val="00C30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3029-EDDD-4594-9489-7D011E66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4489</Characters>
  <Application>Microsoft Office Word</Application>
  <DocSecurity>0</DocSecurity>
  <Lines>37</Lines>
  <Paragraphs>10</Paragraphs>
  <ScaleCrop>false</ScaleCrop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6</cp:revision>
  <dcterms:created xsi:type="dcterms:W3CDTF">2017-11-29T13:57:00Z</dcterms:created>
  <dcterms:modified xsi:type="dcterms:W3CDTF">2017-12-09T12:53:00Z</dcterms:modified>
</cp:coreProperties>
</file>