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B0" w:rsidRDefault="006E59B0">
      <w:pPr>
        <w:rPr>
          <w:ins w:id="0" w:author="User" w:date="2017-11-13T19:44:00Z"/>
          <w:rFonts w:ascii="Arial" w:hAnsi="Arial" w:cs="Arial"/>
          <w:outline/>
          <w:color w:val="4584D3" w:themeColor="accent2"/>
          <w:sz w:val="33"/>
          <w:szCs w:val="33"/>
          <w:shd w:val="clear" w:color="auto" w:fill="FFFFFF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ins w:id="1" w:author="User" w:date="2017-11-13T19:43:00Z">
        <w:r>
          <w:rPr>
            <w:rFonts w:ascii="Arial" w:hAnsi="Arial" w:cs="Arial"/>
            <w:noProof/>
            <w:color w:val="000000"/>
            <w:sz w:val="27"/>
            <w:szCs w:val="27"/>
            <w:shd w:val="clear" w:color="auto" w:fill="DFDFDF"/>
            <w:lang w:eastAsia="ru-RU"/>
          </w:rPr>
          <w:t xml:space="preserve"> </w:t>
        </w:r>
        <w:r w:rsidRPr="006E59B0">
          <w:rPr>
            <w:rFonts w:ascii="Arial" w:hAnsi="Arial" w:cs="Arial"/>
            <w:outline/>
            <w:color w:val="4584D3" w:themeColor="accent2"/>
            <w:sz w:val="33"/>
            <w:szCs w:val="33"/>
            <w:shd w:val="clear" w:color="auto" w:fill="FFFFFF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chemeClr w14:val="accent2">
                  <w14:satMod w14:val="140000"/>
                </w14:schemeClr>
              </w14:solidFill>
              <w14:prstDash w14:val="solid"/>
              <w14:miter w14:lim="0"/>
            </w14:textOutline>
            <w14:textFill>
              <w14:noFill/>
            </w14:textFill>
            <w:rPrChange w:id="2" w:author="User" w:date="2017-11-13T19:44:00Z">
              <w:rPr>
                <w:rFonts w:ascii="Arial" w:hAnsi="Arial" w:cs="Arial"/>
                <w:color w:val="000000"/>
                <w:sz w:val="33"/>
                <w:szCs w:val="33"/>
                <w:shd w:val="clear" w:color="auto" w:fill="FFFFFF"/>
              </w:rPr>
            </w:rPrChange>
          </w:rPr>
          <w:t xml:space="preserve">Дистанционная олимпиада по физике для 11 </w:t>
        </w:r>
        <w:proofErr w:type="spellStart"/>
        <w:r w:rsidRPr="006E59B0">
          <w:rPr>
            <w:rFonts w:ascii="Arial" w:hAnsi="Arial" w:cs="Arial"/>
            <w:outline/>
            <w:color w:val="4584D3" w:themeColor="accent2"/>
            <w:sz w:val="33"/>
            <w:szCs w:val="33"/>
            <w:shd w:val="clear" w:color="auto" w:fill="FFFFFF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chemeClr w14:val="accent2">
                  <w14:satMod w14:val="140000"/>
                </w14:schemeClr>
              </w14:solidFill>
              <w14:prstDash w14:val="solid"/>
              <w14:miter w14:lim="0"/>
            </w14:textOutline>
            <w14:textFill>
              <w14:noFill/>
            </w14:textFill>
            <w:rPrChange w:id="3" w:author="User" w:date="2017-11-13T19:44:00Z">
              <w:rPr>
                <w:rFonts w:ascii="Arial" w:hAnsi="Arial" w:cs="Arial"/>
                <w:color w:val="000000"/>
                <w:sz w:val="33"/>
                <w:szCs w:val="33"/>
                <w:shd w:val="clear" w:color="auto" w:fill="FFFFFF"/>
              </w:rPr>
            </w:rPrChange>
          </w:rPr>
          <w:t>кл</w:t>
        </w:r>
        <w:proofErr w:type="spellEnd"/>
        <w:r w:rsidRPr="006E59B0">
          <w:rPr>
            <w:rFonts w:ascii="Arial" w:hAnsi="Arial" w:cs="Arial"/>
            <w:outline/>
            <w:color w:val="4584D3" w:themeColor="accent2"/>
            <w:sz w:val="33"/>
            <w:szCs w:val="33"/>
            <w:shd w:val="clear" w:color="auto" w:fill="FFFFFF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chemeClr w14:val="accent2">
                  <w14:satMod w14:val="140000"/>
                </w14:schemeClr>
              </w14:solidFill>
              <w14:prstDash w14:val="solid"/>
              <w14:miter w14:lim="0"/>
            </w14:textOutline>
            <w14:textFill>
              <w14:noFill/>
            </w14:textFill>
            <w:rPrChange w:id="4" w:author="User" w:date="2017-11-13T19:44:00Z">
              <w:rPr>
                <w:rFonts w:ascii="Arial" w:hAnsi="Arial" w:cs="Arial"/>
                <w:color w:val="000000"/>
                <w:sz w:val="33"/>
                <w:szCs w:val="33"/>
                <w:shd w:val="clear" w:color="auto" w:fill="FFFFFF"/>
              </w:rPr>
            </w:rPrChange>
          </w:rPr>
          <w:t xml:space="preserve">. (1 тур) 2017-2018 </w:t>
        </w:r>
        <w:proofErr w:type="spellStart"/>
        <w:r w:rsidRPr="006E59B0">
          <w:rPr>
            <w:rFonts w:ascii="Arial" w:hAnsi="Arial" w:cs="Arial"/>
            <w:outline/>
            <w:color w:val="4584D3" w:themeColor="accent2"/>
            <w:sz w:val="33"/>
            <w:szCs w:val="33"/>
            <w:shd w:val="clear" w:color="auto" w:fill="FFFFFF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chemeClr w14:val="accent2">
                  <w14:satMod w14:val="140000"/>
                </w14:schemeClr>
              </w14:solidFill>
              <w14:prstDash w14:val="solid"/>
              <w14:miter w14:lim="0"/>
            </w14:textOutline>
            <w14:textFill>
              <w14:noFill/>
            </w14:textFill>
            <w:rPrChange w:id="5" w:author="User" w:date="2017-11-13T19:44:00Z">
              <w:rPr>
                <w:rFonts w:ascii="Arial" w:hAnsi="Arial" w:cs="Arial"/>
                <w:color w:val="000000"/>
                <w:sz w:val="33"/>
                <w:szCs w:val="33"/>
                <w:shd w:val="clear" w:color="auto" w:fill="FFFFFF"/>
              </w:rPr>
            </w:rPrChange>
          </w:rPr>
          <w:t>уч.г</w:t>
        </w:r>
        <w:proofErr w:type="spellEnd"/>
        <w:r w:rsidRPr="006E59B0">
          <w:rPr>
            <w:rFonts w:ascii="Arial" w:hAnsi="Arial" w:cs="Arial"/>
            <w:outline/>
            <w:color w:val="4584D3" w:themeColor="accent2"/>
            <w:sz w:val="33"/>
            <w:szCs w:val="33"/>
            <w:shd w:val="clear" w:color="auto" w:fill="FFFFFF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chemeClr w14:val="accent2">
                  <w14:satMod w14:val="140000"/>
                </w14:schemeClr>
              </w14:solidFill>
              <w14:prstDash w14:val="solid"/>
              <w14:miter w14:lim="0"/>
            </w14:textOutline>
            <w14:textFill>
              <w14:noFill/>
            </w14:textFill>
            <w:rPrChange w:id="6" w:author="User" w:date="2017-11-13T19:44:00Z">
              <w:rPr>
                <w:rFonts w:ascii="Arial" w:hAnsi="Arial" w:cs="Arial"/>
                <w:color w:val="000000"/>
                <w:sz w:val="33"/>
                <w:szCs w:val="33"/>
                <w:shd w:val="clear" w:color="auto" w:fill="FFFFFF"/>
              </w:rPr>
            </w:rPrChange>
          </w:rPr>
          <w:t>.</w:t>
        </w:r>
      </w:ins>
      <w:ins w:id="7" w:author="User" w:date="2017-11-13T19:44:00Z">
        <w:r>
          <w:rPr>
            <w:rFonts w:ascii="Arial" w:hAnsi="Arial" w:cs="Arial"/>
            <w:outline/>
            <w:color w:val="4584D3" w:themeColor="accent2"/>
            <w:sz w:val="33"/>
            <w:szCs w:val="33"/>
            <w:shd w:val="clear" w:color="auto" w:fill="FFFFFF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chemeClr w14:val="accent2">
                  <w14:satMod w14:val="140000"/>
                </w14:schemeClr>
              </w14:solidFill>
              <w14:prstDash w14:val="solid"/>
              <w14:miter w14:lim="0"/>
            </w14:textOutline>
            <w14:textFill>
              <w14:noFill/>
            </w14:textFill>
          </w:rPr>
          <w:t xml:space="preserve"> </w:t>
        </w:r>
      </w:ins>
    </w:p>
    <w:p w:rsidR="006E59B0" w:rsidRPr="006E59B0" w:rsidRDefault="006E59B0">
      <w:pPr>
        <w:rPr>
          <w:ins w:id="8" w:author="User" w:date="2017-11-13T19:42:00Z"/>
          <w:rFonts w:ascii="Arial" w:hAnsi="Arial" w:cs="Arial"/>
          <w:outline/>
          <w:noProof/>
          <w:color w:val="4584D3" w:themeColor="accent2"/>
          <w:sz w:val="27"/>
          <w:szCs w:val="27"/>
          <w:shd w:val="clear" w:color="auto" w:fill="DFDFDF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  <w:rPrChange w:id="9" w:author="User" w:date="2017-11-13T19:44:00Z">
            <w:rPr>
              <w:ins w:id="10" w:author="User" w:date="2017-11-13T19:42:00Z"/>
              <w:rFonts w:ascii="Arial" w:hAnsi="Arial" w:cs="Arial"/>
              <w:noProof/>
              <w:color w:val="000000"/>
              <w:sz w:val="27"/>
              <w:szCs w:val="27"/>
              <w:shd w:val="clear" w:color="auto" w:fill="DFDFDF"/>
              <w:lang w:eastAsia="ru-RU"/>
            </w:rPr>
          </w:rPrChange>
        </w:rPr>
      </w:pPr>
      <w:ins w:id="11" w:author="User" w:date="2017-11-13T19:44:00Z">
        <w:r>
          <w:rPr>
            <w:rFonts w:ascii="Arial" w:hAnsi="Arial" w:cs="Arial"/>
            <w:outline/>
            <w:color w:val="4584D3" w:themeColor="accent2"/>
            <w:sz w:val="33"/>
            <w:szCs w:val="33"/>
            <w:shd w:val="clear" w:color="auto" w:fill="FFFFFF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chemeClr w14:val="accent2">
                  <w14:satMod w14:val="140000"/>
                </w14:schemeClr>
              </w14:solidFill>
              <w14:prstDash w14:val="solid"/>
              <w14:miter w14:lim="0"/>
            </w14:textOutline>
            <w14:textFill>
              <w14:noFill/>
            </w14:textFill>
          </w:rPr>
          <w:t xml:space="preserve">Шакировой Элины </w:t>
        </w:r>
        <w:proofErr w:type="spellStart"/>
        <w:r>
          <w:rPr>
            <w:rFonts w:ascii="Arial" w:hAnsi="Arial" w:cs="Arial"/>
            <w:outline/>
            <w:color w:val="4584D3" w:themeColor="accent2"/>
            <w:sz w:val="33"/>
            <w:szCs w:val="33"/>
            <w:shd w:val="clear" w:color="auto" w:fill="FFFFFF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chemeClr w14:val="accent2">
                  <w14:satMod w14:val="140000"/>
                </w14:schemeClr>
              </w14:solidFill>
              <w14:prstDash w14:val="solid"/>
              <w14:miter w14:lim="0"/>
            </w14:textOutline>
            <w14:textFill>
              <w14:noFill/>
            </w14:textFill>
          </w:rPr>
          <w:t>Ренатовны</w:t>
        </w:r>
        <w:proofErr w:type="spellEnd"/>
        <w:r>
          <w:rPr>
            <w:rFonts w:ascii="Arial" w:hAnsi="Arial" w:cs="Arial"/>
            <w:outline/>
            <w:color w:val="4584D3" w:themeColor="accent2"/>
            <w:sz w:val="33"/>
            <w:szCs w:val="33"/>
            <w:shd w:val="clear" w:color="auto" w:fill="FFFFFF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chemeClr w14:val="accent2">
                  <w14:satMod w14:val="140000"/>
                </w14:schemeClr>
              </w14:solidFill>
              <w14:prstDash w14:val="solid"/>
              <w14:miter w14:lim="0"/>
            </w14:textOutline>
            <w14:textFill>
              <w14:noFill/>
            </w14:textFill>
          </w:rPr>
          <w:t>.</w:t>
        </w:r>
      </w:ins>
    </w:p>
    <w:p w:rsidR="006E59B0" w:rsidRDefault="006E59B0">
      <w:pPr>
        <w:rPr>
          <w:ins w:id="12" w:author="User" w:date="2017-11-13T19:42:00Z"/>
          <w:rFonts w:ascii="Arial" w:hAnsi="Arial" w:cs="Arial"/>
          <w:noProof/>
          <w:color w:val="000000"/>
          <w:sz w:val="27"/>
          <w:szCs w:val="27"/>
          <w:shd w:val="clear" w:color="auto" w:fill="DFDFDF"/>
          <w:lang w:eastAsia="ru-RU"/>
        </w:rPr>
      </w:pPr>
      <w:bookmarkStart w:id="13" w:name="_GoBack"/>
      <w:bookmarkEnd w:id="13"/>
    </w:p>
    <w:p w:rsidR="005B0A23" w:rsidRDefault="005B0A23">
      <w:pPr>
        <w:rPr>
          <w:rFonts w:ascii="Arial" w:hAnsi="Arial" w:cs="Arial"/>
          <w:noProof/>
          <w:color w:val="000000"/>
          <w:sz w:val="27"/>
          <w:szCs w:val="27"/>
          <w:shd w:val="clear" w:color="auto" w:fill="DFDFDF"/>
          <w:lang w:eastAsia="ru-RU"/>
        </w:rPr>
      </w:pPr>
      <w:r>
        <w:rPr>
          <w:rFonts w:ascii="Arial" w:hAnsi="Arial" w:cs="Arial"/>
          <w:noProof/>
          <w:color w:val="000000"/>
          <w:sz w:val="27"/>
          <w:szCs w:val="27"/>
          <w:shd w:val="clear" w:color="auto" w:fill="DFDFDF"/>
          <w:lang w:eastAsia="ru-RU"/>
        </w:rPr>
        <w:t xml:space="preserve">Задача  1. </w:t>
      </w:r>
    </w:p>
    <w:p w:rsidR="005B0A23" w:rsidRDefault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noProof/>
          <w:color w:val="000000"/>
          <w:sz w:val="27"/>
          <w:szCs w:val="27"/>
          <w:shd w:val="clear" w:color="auto" w:fill="DFDFDF"/>
          <w:lang w:eastAsia="ru-RU"/>
        </w:rPr>
        <w:drawing>
          <wp:inline distT="0" distB="0" distL="0" distR="0">
            <wp:extent cx="153352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478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23" w:rsidRDefault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Рассмотрим рис., на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котором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изображено сечение дороги, имеющей конечный уклон с углом α=10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∘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. Автомобиль движется от наблюдателя, перпендикулярно плоскости рисунка. Центр дуги поворота находится где-то слева и на рисунке не показан.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т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— сила тяжести,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Fц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— центростремительная сила,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Fp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— сила реакции со стороны дороги, действующая на автомобиль. Пусть автомобиль движется по повороту дороги со скоростью V. Тогда равнодействующая всех сил, действующих на автомобиль, должна совпадать по величине и направлению с центростремительной силой: </w:t>
      </w:r>
    </w:p>
    <w:p w:rsidR="005B0A23" w:rsidRDefault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ц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=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mv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  <w:lang w:val="en-US"/>
        </w:rPr>
        <w:t xml:space="preserve">2 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R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.</w:t>
      </w:r>
    </w:p>
    <w:p w:rsidR="005B0A23" w:rsidRDefault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Центростремительная сила является векторной суммой двух сил — силы тяжести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т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и силы реакции дороги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Fp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, причем сила тяжести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Fт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, направленная вниз, не имеет проекции на горизонтальное направление, поэтому центростремительная сила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Fц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, удерживающая автомобиль на траектории дуги поворота, возникает как горизонтальная составляющая силы реакции дороги. Вертикальная составляющая силы реакции уравновешивает действие силы тяжести, т.е. равна по величине и противоположна по направлению вектору силы тяжести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т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. Итак, если задать массу автомобиля и скорость его движения, то и сила тяжести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т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, и центростремительная сила будут известны, и можно будет определить величину и направление силы реакции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Fp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, действующей на автомобиль со стороны дороги. В общем случае она имеет произвольное направление. Покажем, что наиболее безопасная скорость для автомобиля, это такая скорость, при которой реакция дороги перпендикулярна дорожному полотну.</w:t>
      </w:r>
    </w:p>
    <w:p w:rsidR="005B0A23" w:rsidRP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noProof/>
          <w:color w:val="000000"/>
          <w:sz w:val="27"/>
          <w:szCs w:val="27"/>
          <w:shd w:val="clear" w:color="auto" w:fill="DFDFDF"/>
          <w:lang w:eastAsia="ru-RU"/>
        </w:rPr>
        <w:lastRenderedPageBreak/>
        <w:drawing>
          <wp:inline distT="0" distB="0" distL="0" distR="0" wp14:anchorId="3C13A0C4" wp14:editId="580B59A2">
            <wp:extent cx="1704975" cy="1381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4786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Рассмотрим рис., на </w:t>
      </w:r>
      <w:proofErr w:type="gram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котором</w:t>
      </w:r>
      <w:proofErr w:type="gram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изображена только сила реакции дороги F</w:t>
      </w:r>
      <w:r w:rsidRPr="005B0A23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⃗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p и её разложение на две составляющие, направленные перпендикулярно и параллельно поверхности полотна дороги. Перпендикулярная компонента </w:t>
      </w:r>
      <w:proofErr w:type="spellStart"/>
      <w:proofErr w:type="gram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F</w:t>
      </w:r>
      <w:proofErr w:type="gram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д</w:t>
      </w:r>
      <w:proofErr w:type="spell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уравновешивает силу нормального давления автомобиля на полотно дороги и обеспечивается прочностью дорожного полотна. Параллельная компонента </w:t>
      </w:r>
      <w:proofErr w:type="spellStart"/>
      <w:proofErr w:type="gram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F</w:t>
      </w:r>
      <w:proofErr w:type="gram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тр</w:t>
      </w:r>
      <w:proofErr w:type="spell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возникает за счет сцепления автомобиля с дорогой. Практически, этой силы максимальная величина задаётся формулой </w:t>
      </w:r>
      <w:proofErr w:type="spell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F</w:t>
      </w:r>
      <w:proofErr w:type="gram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тр</w:t>
      </w:r>
      <w:proofErr w:type="gram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max</w:t>
      </w:r>
      <w:proofErr w:type="spell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=</w:t>
      </w:r>
      <w:proofErr w:type="spell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kFд</w:t>
      </w:r>
      <w:proofErr w:type="spell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, где k — коэффициент трения. </w:t>
      </w:r>
    </w:p>
    <w:p w:rsidR="005B0A23" w:rsidRP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В условиях гололеда k мало, но если правильно выбрать скорость движения, когда сила реакции перпендикулярна полотну, боковые силы, вызывающие занос автомобиля, не возникают, и можно пройти поворот даже на очень скользкой дороге. </w:t>
      </w:r>
    </w:p>
    <w:p w:rsidR="005B0A23" w:rsidRP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По этой причине строители дорог вполне сознательно наклоняют полотно дороги в сторону поворота на определённый угол, который рассчитывается для определённой средней скорости движения автомобилей или поездов по данному участку дороги.</w:t>
      </w:r>
    </w:p>
    <w:p w:rsidR="005B0A23" w:rsidRP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Самую безопасную скорость вычислить очень легко (см. рис.): </w:t>
      </w:r>
    </w:p>
    <w:p w:rsidR="005B0A23" w:rsidRP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proofErr w:type="gram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{</w:t>
      </w:r>
      <w:proofErr w:type="spell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mV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</w:rPr>
        <w:t xml:space="preserve"> 2 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R=</w:t>
      </w:r>
      <w:proofErr w:type="spell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Fpsin</w:t>
      </w:r>
      <w:proofErr w:type="spell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α;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proofErr w:type="spell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mg</w:t>
      </w:r>
      <w:proofErr w:type="spell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=</w:t>
      </w:r>
      <w:proofErr w:type="spell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Fpcos</w:t>
      </w:r>
      <w:proofErr w:type="spell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α. </w:t>
      </w:r>
      <w:proofErr w:type="gramEnd"/>
    </w:p>
    <w:p w:rsidR="005B0A23" w:rsidRP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П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одно</w:t>
      </w:r>
      <w:proofErr w:type="spell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уравнение </w:t>
      </w:r>
      <w:proofErr w:type="gram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на</w:t>
      </w:r>
      <w:proofErr w:type="gram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другое получим: </w:t>
      </w:r>
    </w:p>
    <w:p w:rsid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V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/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gR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=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tg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α;</w:t>
      </w:r>
    </w:p>
    <w:p w:rsidR="003C7F2B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V=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√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(</w:t>
      </w:r>
      <w:proofErr w:type="spellStart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gRtg</w:t>
      </w:r>
      <w:proofErr w:type="spellEnd"/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α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)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≈9,4м/сек≈33,8км/ч.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Ответ: </w:t>
      </w:r>
      <w:r w:rsidRPr="005B0A23">
        <w:rPr>
          <w:rFonts w:ascii="Arial" w:hAnsi="Arial" w:cs="Arial"/>
          <w:color w:val="000000"/>
          <w:sz w:val="27"/>
          <w:szCs w:val="27"/>
          <w:shd w:val="clear" w:color="auto" w:fill="DFDFDF"/>
        </w:rPr>
        <w:t>≈33,8км/ч</w:t>
      </w:r>
    </w:p>
    <w:p w:rsid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Задача 2.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Поскольку поршень проницаем для водорода, то он начнёт медленно просачиваться из правого объема в левый, и концентрация водорода в левой части будет возрастать, а поршень будет сдвигаться вправо (см. рис.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. Поскольку общее количество и температура газов при этом не изменяются, то и давление в цилиндре не изменится. Процесс диффузии водорода придет в равновесие, когда скорость диффузии водорода из правого объёма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левый и из левого объёма в правый станут равны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.</w:t>
      </w:r>
    </w:p>
    <w:p w:rsid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Важно понимать, что азот, находящийся в левой части сосуда, не оказывает никакого влияния на диффузию водорода. Скорость просачивания газа через перегородку пропорциональна частоте столкновений молекул этого газа с перегородкой, а значит, пропорциональна объёмной концентрации.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Можно ожидать, что система придёт в равновесие, и поршень перестанет двигаться тогда, когда объёмные концентрации водорода в правой и левой частях цилиндра станут равны.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Просачивание водорода приводит к уменьшению давления в правом объёме и возрастанию давления в левом. Равновесие восстанавливается посредством движения поршня слева направо. Для смеси газов полное давление является суммой парциальных давлений каждого газа. В правой части цилиндра находится чистый водород. Его парциальное давление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равно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поэтому полному давлению p0. В левой части при квазистационарном процессе тоже давление p0, но оно является суммой парциальных давлений водорода и азота: </w:t>
      </w:r>
    </w:p>
    <w:p w:rsidR="005B0A23" w:rsidRPr="005B0A23" w:rsidRDefault="005B0A23" w:rsidP="005B0A23">
      <w:pPr>
        <w:rPr>
          <w:rFonts w:ascii="Arial" w:hAnsi="Arial" w:cs="Arial"/>
          <w:b/>
          <w:color w:val="000000"/>
          <w:sz w:val="36"/>
          <w:szCs w:val="36"/>
          <w:shd w:val="clear" w:color="auto" w:fill="DFDFDF"/>
        </w:rPr>
      </w:pPr>
      <w:r w:rsidRPr="005B0A23">
        <w:rPr>
          <w:rFonts w:ascii="Arial" w:hAnsi="Arial" w:cs="Arial"/>
          <w:b/>
          <w:color w:val="000000"/>
          <w:sz w:val="36"/>
          <w:szCs w:val="36"/>
          <w:shd w:val="clear" w:color="auto" w:fill="DFDFDF"/>
        </w:rPr>
        <w:t>p</w:t>
      </w:r>
      <w:r w:rsidRPr="005B0A23">
        <w:rPr>
          <w:rFonts w:ascii="Arial" w:hAnsi="Arial" w:cs="Arial"/>
          <w:b/>
          <w:color w:val="000000"/>
          <w:sz w:val="36"/>
          <w:szCs w:val="36"/>
          <w:shd w:val="clear" w:color="auto" w:fill="DFDFDF"/>
          <w:vertAlign w:val="subscript"/>
        </w:rPr>
        <w:t>0</w:t>
      </w:r>
      <w:r w:rsidRPr="005B0A23">
        <w:rPr>
          <w:rFonts w:ascii="Arial" w:hAnsi="Arial" w:cs="Arial"/>
          <w:b/>
          <w:color w:val="000000"/>
          <w:sz w:val="36"/>
          <w:szCs w:val="36"/>
          <w:shd w:val="clear" w:color="auto" w:fill="DFDFDF"/>
        </w:rPr>
        <w:t>=</w:t>
      </w:r>
      <w:proofErr w:type="spellStart"/>
      <w:r w:rsidRPr="005B0A23">
        <w:rPr>
          <w:rFonts w:ascii="Arial" w:hAnsi="Arial" w:cs="Arial"/>
          <w:b/>
          <w:color w:val="000000"/>
          <w:sz w:val="36"/>
          <w:szCs w:val="36"/>
          <w:shd w:val="clear" w:color="auto" w:fill="DFDFDF"/>
        </w:rPr>
        <w:t>p</w:t>
      </w:r>
      <w:r w:rsidRPr="005B0A23">
        <w:rPr>
          <w:rFonts w:ascii="Arial" w:hAnsi="Arial" w:cs="Arial"/>
          <w:b/>
          <w:color w:val="000000"/>
          <w:sz w:val="36"/>
          <w:szCs w:val="36"/>
          <w:shd w:val="clear" w:color="auto" w:fill="DFDFDF"/>
          <w:vertAlign w:val="subscript"/>
        </w:rPr>
        <w:t>N</w:t>
      </w:r>
      <w:r w:rsidRPr="005B0A23">
        <w:rPr>
          <w:rFonts w:ascii="Arial" w:hAnsi="Arial" w:cs="Arial"/>
          <w:b/>
          <w:color w:val="000000"/>
          <w:sz w:val="36"/>
          <w:szCs w:val="36"/>
          <w:shd w:val="clear" w:color="auto" w:fill="DFDFDF"/>
        </w:rPr>
        <w:t>+p</w:t>
      </w:r>
      <w:proofErr w:type="spellEnd"/>
      <w:r>
        <w:rPr>
          <w:rFonts w:ascii="Arial" w:hAnsi="Arial" w:cs="Arial"/>
          <w:b/>
          <w:color w:val="000000"/>
          <w:sz w:val="36"/>
          <w:szCs w:val="36"/>
          <w:shd w:val="clear" w:color="auto" w:fill="DFDFDF"/>
        </w:rPr>
        <w:t xml:space="preserve"> </w:t>
      </w:r>
      <w:r w:rsidRPr="005B0A23">
        <w:rPr>
          <w:rFonts w:ascii="Arial" w:hAnsi="Arial" w:cs="Arial"/>
          <w:b/>
          <w:color w:val="000000"/>
          <w:sz w:val="36"/>
          <w:szCs w:val="36"/>
          <w:shd w:val="clear" w:color="auto" w:fill="DFDFDF"/>
          <w:vertAlign w:val="subscript"/>
        </w:rPr>
        <w:t>H</w:t>
      </w:r>
      <w:r w:rsidRPr="005B0A23">
        <w:rPr>
          <w:rFonts w:ascii="Arial" w:hAnsi="Arial" w:cs="Arial"/>
          <w:b/>
          <w:color w:val="000000"/>
          <w:sz w:val="36"/>
          <w:szCs w:val="36"/>
          <w:shd w:val="clear" w:color="auto" w:fill="DFDFDF"/>
        </w:rPr>
        <w:t xml:space="preserve">. </w:t>
      </w:r>
    </w:p>
    <w:p w:rsid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Значит, давление водорода,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следовательно, и его объёмная концентрация в левой части всегда меньше, чем давление и концентрация водорода в правой части. Поэтому диффузия водорода будет продолжаться до тех пор, пока поршень не займёт крайнее правое положение, и газы полностью смешаются. Это произойдёт при любом нача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льном соотношении объёмов газов. </w:t>
      </w:r>
    </w:p>
    <w:p w:rsidR="005B0A23" w:rsidRDefault="005B0A23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Задача 3.</w:t>
      </w:r>
    </w:p>
    <w:p w:rsidR="005B0A23" w:rsidRDefault="005B0A23" w:rsidP="005B0A23">
      <w:r>
        <w:rPr>
          <w:noProof/>
          <w:lang w:eastAsia="ru-RU"/>
        </w:rPr>
        <w:drawing>
          <wp:inline distT="0" distB="0" distL="0" distR="0">
            <wp:extent cx="1685925" cy="1447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4795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A23">
        <w:rPr>
          <w:rFonts w:ascii="Times New Roman" w:hAnsi="Times New Roman" w:cs="Times New Roman"/>
          <w:sz w:val="28"/>
          <w:szCs w:val="28"/>
        </w:rPr>
        <w:t>Нарисуем эквивалентную электрическую схему тетраэдра и мысленно подключим точки</w:t>
      </w:r>
      <w:proofErr w:type="gramStart"/>
      <w:r w:rsidRPr="005B0A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B0A23">
        <w:rPr>
          <w:rFonts w:ascii="Times New Roman" w:hAnsi="Times New Roman" w:cs="Times New Roman"/>
          <w:sz w:val="28"/>
          <w:szCs w:val="28"/>
        </w:rPr>
        <w:t xml:space="preserve"> и В к источнику напряжения (см. рис.). Вследствие симметрии верхней и нижней поло^ вины схемы, относительно линии, соединяющей точки</w:t>
      </w:r>
      <w:proofErr w:type="gramStart"/>
      <w:r w:rsidRPr="005B0A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B0A23">
        <w:rPr>
          <w:rFonts w:ascii="Times New Roman" w:hAnsi="Times New Roman" w:cs="Times New Roman"/>
          <w:sz w:val="28"/>
          <w:szCs w:val="28"/>
        </w:rPr>
        <w:t xml:space="preserve"> и B, потенциалы точек С и D будут одинаковы, поэтому ток, протекающий через резистор, присоединенный к этим точкам, будет равен нулю, мы можем удалить его, и это не повлияет на величины токов в других частях схемы. Рассмотрим пути тока АСВ и ADB. Полное сопротивление каждого равно 2R. Таким образом, образуются три параллельных пути тока. Два из них имеют сопротивление 2R, и одно имеет сопротивление R. Теперь очевидно, что полное сопротивление такой схемы будет равно R/2</w:t>
      </w:r>
      <w:r w:rsidRPr="005B0A23">
        <w:t>.</w:t>
      </w:r>
    </w:p>
    <w:p w:rsidR="005B0A23" w:rsidRDefault="005B0A23" w:rsidP="005B0A23">
      <w:pPr>
        <w:rPr>
          <w:rFonts w:ascii="Times New Roman" w:hAnsi="Times New Roman" w:cs="Times New Roman"/>
          <w:sz w:val="36"/>
          <w:szCs w:val="36"/>
        </w:rPr>
      </w:pPr>
      <w:r w:rsidRPr="005B0A23">
        <w:rPr>
          <w:rFonts w:ascii="Times New Roman" w:hAnsi="Times New Roman" w:cs="Times New Roman"/>
          <w:sz w:val="36"/>
          <w:szCs w:val="36"/>
        </w:rPr>
        <w:t>Задача 4.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81150" cy="1152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4863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Рассмотрим фазу процесса, когда ключ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К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замыкают (см. рис.). Диод D заперт обратным напряжением E, и ток через аккумулятор не идёт. Индуктивность L находится под напряжением U, а ток IL в начальный момент времени равен нулю. Ток IL начинает возрастать: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dI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L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dt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=U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L,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и к концу первой фазы достигнет значения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I(τ)=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Uτ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L.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После этого ключ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К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разомкнётся, откроется диод D, и потечёт ток заряда через аккумулятор.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Полная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ЭДС в контуре равна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к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=U−E=5B−12B=−7В. 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Она направлена навстречу току заряда. Поэтому ток в цепи начнет уменьшаться: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dI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L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dt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=(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(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U−E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)/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L), 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пока не станет равным нулю, после чего зарядка аккумулятора прекратится. Энергию, накопленную в магнитном поле индуктивности L к концу первой фазы, можно вычислить по формуле: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W=LI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2=(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Uτ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)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</w:rPr>
        <w:t xml:space="preserve"> 2 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2L. 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Во второй фазе цикла источник питания и аккумулятор совершают работу по перемещению заряда: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A=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Q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ц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(E−U), 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О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ткуда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Q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ц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=(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Uτ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)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/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2L(E−U).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Таков заряд аккумулятора за время одного цикла, а средний ток заряда за цикл: 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J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зар.ср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.=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Q</w:t>
      </w:r>
      <w:proofErr w:type="gramEnd"/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ц</w:t>
      </w:r>
      <w:proofErr w:type="spellEnd"/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t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ц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≈0,9а;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t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зар</w:t>
      </w:r>
      <w:proofErr w:type="gramStart"/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.п</w:t>
      </w:r>
      <w:proofErr w:type="gramEnd"/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ол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.=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Q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эар</w:t>
      </w:r>
      <w:proofErr w:type="gramStart"/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.п</w:t>
      </w:r>
      <w:proofErr w:type="gramEnd"/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ол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I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зар.ср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.. </w:t>
      </w:r>
      <w:proofErr w:type="gramEnd"/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Подставив численные значения получим:</w:t>
      </w:r>
    </w:p>
    <w:p w:rsidR="005B0A23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t</w:t>
      </w:r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зар</w:t>
      </w:r>
      <w:proofErr w:type="gramStart"/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.п</w:t>
      </w:r>
      <w:proofErr w:type="gramEnd"/>
      <w:r w:rsidRPr="00651056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ол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.≈22,4часа. 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Задача 5.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209925" cy="1543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4864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Пучок параллельных лучей, как известно, пересекается в одной точке, лежащей в фокальной плоскости (на рис. она изображена прямой, перпендикулярной оптической оси и проходящей через фокус F2).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Поэтому проводим луч A′O, параллельный АВ и проходящий через оптический центр линзы до пересечения с фокальной плоскостью в точке O′ (такой луч проходит через линзу, не преломляясь). Далее продолжим луч АВ до пересечения с линзой. Точки B′ и O′ соединяем прямой — это и будет искомая траектория луча после преломления в линзе. </w:t>
      </w:r>
    </w:p>
    <w:p w:rsidR="00651056" w:rsidRDefault="00651056" w:rsidP="005B0A23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Задача 6.</w:t>
      </w:r>
    </w:p>
    <w:p w:rsidR="00651056" w:rsidRPr="00651056" w:rsidRDefault="00651056" w:rsidP="00651056">
      <w:pPr>
        <w:rPr>
          <w:rFonts w:ascii="Times New Roman" w:hAnsi="Times New Roman" w:cs="Times New Roman"/>
          <w:sz w:val="36"/>
          <w:szCs w:val="36"/>
        </w:rPr>
      </w:pPr>
      <w:r w:rsidRPr="00651056">
        <w:rPr>
          <w:rFonts w:ascii="Times New Roman" w:hAnsi="Times New Roman" w:cs="Times New Roman"/>
          <w:sz w:val="36"/>
          <w:szCs w:val="36"/>
        </w:rPr>
        <w:t xml:space="preserve">Шайба не будет проскальзывать, если в системе отсчета, связанной с бруском, максимальная сила инерции не будет превышать силу трения скольжения или </w:t>
      </w:r>
      <w:proofErr w:type="spellStart"/>
      <w:r w:rsidRPr="00651056">
        <w:rPr>
          <w:rFonts w:ascii="Times New Roman" w:hAnsi="Times New Roman" w:cs="Times New Roman"/>
          <w:sz w:val="36"/>
          <w:szCs w:val="36"/>
        </w:rPr>
        <w:t>amax</w:t>
      </w:r>
      <w:proofErr w:type="spellEnd"/>
      <w:r w:rsidRPr="00651056">
        <w:rPr>
          <w:rFonts w:ascii="Times New Roman" w:hAnsi="Times New Roman" w:cs="Times New Roman"/>
          <w:sz w:val="36"/>
          <w:szCs w:val="36"/>
        </w:rPr>
        <w:t>&lt;</w:t>
      </w:r>
      <w:proofErr w:type="spellStart"/>
      <w:r w:rsidRPr="00651056">
        <w:rPr>
          <w:rFonts w:ascii="Times New Roman" w:hAnsi="Times New Roman" w:cs="Times New Roman"/>
          <w:sz w:val="36"/>
          <w:szCs w:val="36"/>
        </w:rPr>
        <w:t>μg</w:t>
      </w:r>
      <w:proofErr w:type="spellEnd"/>
      <w:r w:rsidRPr="00651056">
        <w:rPr>
          <w:rFonts w:ascii="Times New Roman" w:hAnsi="Times New Roman" w:cs="Times New Roman"/>
          <w:sz w:val="36"/>
          <w:szCs w:val="36"/>
        </w:rPr>
        <w:t xml:space="preserve">. Так как колебания бруска и шайбы в случае отсутствия скольжения гармонические, то </w:t>
      </w:r>
      <w:proofErr w:type="spellStart"/>
      <w:r w:rsidRPr="00651056">
        <w:rPr>
          <w:rFonts w:ascii="Times New Roman" w:hAnsi="Times New Roman" w:cs="Times New Roman"/>
          <w:sz w:val="36"/>
          <w:szCs w:val="36"/>
        </w:rPr>
        <w:t>amax</w:t>
      </w:r>
      <w:proofErr w:type="spellEnd"/>
      <w:r w:rsidRPr="00651056">
        <w:rPr>
          <w:rFonts w:ascii="Times New Roman" w:hAnsi="Times New Roman" w:cs="Times New Roman"/>
          <w:sz w:val="36"/>
          <w:szCs w:val="36"/>
        </w:rPr>
        <w:t>=Aω</w:t>
      </w:r>
      <w:r w:rsidRPr="00651056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651056">
        <w:rPr>
          <w:rFonts w:ascii="Times New Roman" w:hAnsi="Times New Roman" w:cs="Times New Roman"/>
          <w:sz w:val="36"/>
          <w:szCs w:val="36"/>
        </w:rPr>
        <w:t>, где A — амплитуда колебаний, ω</w:t>
      </w:r>
      <w:r w:rsidRPr="00651056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651056">
        <w:rPr>
          <w:rFonts w:ascii="Times New Roman" w:hAnsi="Times New Roman" w:cs="Times New Roman"/>
          <w:sz w:val="36"/>
          <w:szCs w:val="36"/>
        </w:rPr>
        <w:t>=2k/(</w:t>
      </w:r>
      <w:proofErr w:type="spellStart"/>
      <w:r w:rsidRPr="00651056">
        <w:rPr>
          <w:rFonts w:ascii="Times New Roman" w:hAnsi="Times New Roman" w:cs="Times New Roman"/>
          <w:sz w:val="36"/>
          <w:szCs w:val="36"/>
        </w:rPr>
        <w:t>M+m</w:t>
      </w:r>
      <w:proofErr w:type="spellEnd"/>
      <w:r w:rsidRPr="00651056">
        <w:rPr>
          <w:rFonts w:ascii="Times New Roman" w:hAnsi="Times New Roman" w:cs="Times New Roman"/>
          <w:sz w:val="36"/>
          <w:szCs w:val="36"/>
        </w:rPr>
        <w:t xml:space="preserve">) циклическая частота колебаний системы. Подставляя в исходное неравенство, получаем </w:t>
      </w:r>
    </w:p>
    <w:p w:rsidR="00651056" w:rsidRPr="00651056" w:rsidRDefault="00651056" w:rsidP="00651056">
      <w:pPr>
        <w:rPr>
          <w:rFonts w:ascii="Times New Roman" w:hAnsi="Times New Roman" w:cs="Times New Roman"/>
          <w:sz w:val="36"/>
          <w:szCs w:val="36"/>
        </w:rPr>
      </w:pPr>
    </w:p>
    <w:p w:rsidR="00651056" w:rsidRDefault="00651056" w:rsidP="00651056">
      <w:pPr>
        <w:rPr>
          <w:rFonts w:ascii="Times New Roman" w:hAnsi="Times New Roman" w:cs="Times New Roman"/>
          <w:sz w:val="36"/>
          <w:szCs w:val="36"/>
        </w:rPr>
      </w:pPr>
      <w:r w:rsidRPr="00651056">
        <w:rPr>
          <w:rFonts w:ascii="Times New Roman" w:hAnsi="Times New Roman" w:cs="Times New Roman"/>
          <w:sz w:val="36"/>
          <w:szCs w:val="36"/>
        </w:rPr>
        <w:t>A&lt;</w:t>
      </w:r>
      <w:proofErr w:type="spellStart"/>
      <w:r w:rsidRPr="00651056">
        <w:rPr>
          <w:rFonts w:ascii="Times New Roman" w:hAnsi="Times New Roman" w:cs="Times New Roman"/>
          <w:sz w:val="36"/>
          <w:szCs w:val="36"/>
        </w:rPr>
        <w:t>μg</w:t>
      </w:r>
      <w:proofErr w:type="spellEnd"/>
      <w:r w:rsidRPr="006510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651056">
        <w:rPr>
          <w:rFonts w:ascii="Times New Roman" w:hAnsi="Times New Roman" w:cs="Times New Roman"/>
          <w:sz w:val="36"/>
          <w:szCs w:val="36"/>
        </w:rPr>
        <w:t>m+M</w:t>
      </w:r>
      <w:proofErr w:type="spellEnd"/>
      <w:r w:rsidRPr="00651056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/</w:t>
      </w:r>
      <w:r w:rsidRPr="00651056">
        <w:rPr>
          <w:rFonts w:ascii="Times New Roman" w:hAnsi="Times New Roman" w:cs="Times New Roman"/>
          <w:sz w:val="36"/>
          <w:szCs w:val="36"/>
        </w:rPr>
        <w:t>2k=0,4</w:t>
      </w:r>
      <w:r w:rsidRPr="00651056">
        <w:rPr>
          <w:rFonts w:ascii="Cambria Math" w:hAnsi="Cambria Math" w:cs="Cambria Math"/>
          <w:sz w:val="36"/>
          <w:szCs w:val="36"/>
        </w:rPr>
        <w:t>⋅</w:t>
      </w:r>
      <w:r w:rsidRPr="00651056">
        <w:rPr>
          <w:rFonts w:ascii="Times New Roman" w:hAnsi="Times New Roman" w:cs="Times New Roman"/>
          <w:sz w:val="36"/>
          <w:szCs w:val="36"/>
        </w:rPr>
        <w:t>10</w:t>
      </w:r>
      <w:r w:rsidRPr="00651056">
        <w:rPr>
          <w:rFonts w:ascii="Cambria Math" w:hAnsi="Cambria Math" w:cs="Cambria Math"/>
          <w:sz w:val="36"/>
          <w:szCs w:val="36"/>
        </w:rPr>
        <w:t>⋅</w:t>
      </w:r>
      <w:r w:rsidRPr="00651056">
        <w:rPr>
          <w:rFonts w:ascii="Times New Roman" w:hAnsi="Times New Roman" w:cs="Times New Roman"/>
          <w:sz w:val="36"/>
          <w:szCs w:val="36"/>
        </w:rPr>
        <w:t>1,5</w:t>
      </w:r>
      <w:r>
        <w:rPr>
          <w:rFonts w:ascii="Times New Roman" w:hAnsi="Times New Roman" w:cs="Times New Roman"/>
          <w:sz w:val="36"/>
          <w:szCs w:val="36"/>
        </w:rPr>
        <w:t>/</w:t>
      </w:r>
      <w:r w:rsidRPr="00651056">
        <w:rPr>
          <w:rFonts w:ascii="Times New Roman" w:hAnsi="Times New Roman" w:cs="Times New Roman"/>
          <w:sz w:val="36"/>
          <w:szCs w:val="36"/>
        </w:rPr>
        <w:t>60=0,1м=10см.</w:t>
      </w:r>
    </w:p>
    <w:p w:rsidR="00651056" w:rsidRDefault="00651056" w:rsidP="0065105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Задача 7.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Пробивание пулей внутренности бруска связано с разрушением его внутренней структуры и нагреванием системы "пуля-брусок" и представляет собой типичный пример неупругого соударения. Обозначим через Q — часть начальной кинетической энергии пули, переходящей во внутреннюю энергию системы "пуля-брусок". Бели пренебречь работой по разрушению материала бруска, то Q — это количество тепла, выделившееся в системе. В силу малой (по сравнению с пулей) теплопроводности материала бруска, это тепло практически целиком выделится в пуле, так что изменение ее температуры в этом случае можно найти из соотношения 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ΔT=Q/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cm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. 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Выражение для Q можно получить из законов сохранения энергии </w:t>
      </w:r>
    </w:p>
    <w:p w:rsidR="006E59B0" w:rsidRDefault="006E59B0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</w:rPr>
        <w:t>mv</w:t>
      </w:r>
      <w:r w:rsidR="00651056"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0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</w:rPr>
        <w:t xml:space="preserve">2 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/2 </w:t>
      </w:r>
      <w:r w:rsidR="00651056">
        <w:rPr>
          <w:rFonts w:ascii="Arial" w:hAnsi="Arial" w:cs="Arial"/>
          <w:color w:val="000000"/>
          <w:sz w:val="27"/>
          <w:szCs w:val="27"/>
          <w:shd w:val="clear" w:color="auto" w:fill="DFDFDF"/>
        </w:rPr>
        <w:t>=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r w:rsidR="00651056">
        <w:rPr>
          <w:rFonts w:ascii="Arial" w:hAnsi="Arial" w:cs="Arial"/>
          <w:color w:val="000000"/>
          <w:sz w:val="27"/>
          <w:szCs w:val="27"/>
          <w:shd w:val="clear" w:color="auto" w:fill="DFDFDF"/>
        </w:rPr>
        <w:t>mv′</w:t>
      </w:r>
      <w:r w:rsidR="00651056"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 w:rsidR="00651056">
        <w:rPr>
          <w:rFonts w:ascii="Arial" w:hAnsi="Arial" w:cs="Arial"/>
          <w:color w:val="000000"/>
          <w:sz w:val="27"/>
          <w:szCs w:val="27"/>
          <w:shd w:val="clear" w:color="auto" w:fill="DFDFDF"/>
        </w:rPr>
        <w:t>2+MU</w:t>
      </w:r>
      <w:r w:rsidR="00651056"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 w:rsidR="00651056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2+Q 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и импульса 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mv</w:t>
      </w:r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</w:rPr>
        <w:t>0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=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mv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′+MU. 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Здесь v′ - скорость пули, вылетевшей из бруска. Выражая v′ из второго равенства и подставляя его в первое, находим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Q=MU(v0−U</w:t>
      </w:r>
      <w:r w:rsidR="006E59B0"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2(1+M</w:t>
      </w:r>
      <w:r w:rsidR="006E59B0">
        <w:rPr>
          <w:rFonts w:ascii="Arial" w:hAnsi="Arial" w:cs="Arial"/>
          <w:color w:val="000000"/>
          <w:sz w:val="27"/>
          <w:szCs w:val="27"/>
          <w:shd w:val="clear" w:color="auto" w:fill="DFDFDF"/>
        </w:rPr>
        <w:t>/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m))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, откуда </w:t>
      </w:r>
    </w:p>
    <w:p w:rsidR="006E59B0" w:rsidRP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  <w:rPrChange w:id="14" w:author="User" w:date="2017-11-13T19:38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Δ</w:t>
      </w:r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  <w:rPrChange w:id="15" w:author="User" w:date="2017-11-13T19:38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T=MU</w:t>
      </w:r>
      <w:r w:rsidR="006E59B0" w:rsidRPr="006E59B0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  <w:rPrChange w:id="16" w:author="User" w:date="2017-11-13T19:38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/</w:t>
      </w:r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  <w:rPrChange w:id="17" w:author="User" w:date="2017-11-13T19:38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cm(v0−U</w:t>
      </w:r>
      <w:ins w:id="18" w:author="User" w:date="2017-11-13T19:37:00Z">
        <w:r w:rsidR="006E59B0" w:rsidRPr="006E59B0">
          <w:rPr>
            <w:rFonts w:ascii="Arial" w:hAnsi="Arial" w:cs="Arial"/>
            <w:color w:val="000000"/>
            <w:sz w:val="27"/>
            <w:szCs w:val="27"/>
            <w:shd w:val="clear" w:color="auto" w:fill="DFDFDF"/>
            <w:lang w:val="en-US"/>
            <w:rPrChange w:id="19" w:author="User" w:date="2017-11-13T19:38:00Z">
              <w:rPr>
                <w:rFonts w:ascii="Arial" w:hAnsi="Arial" w:cs="Arial"/>
                <w:color w:val="000000"/>
                <w:sz w:val="27"/>
                <w:szCs w:val="27"/>
                <w:shd w:val="clear" w:color="auto" w:fill="DFDFDF"/>
              </w:rPr>
            </w:rPrChange>
          </w:rPr>
          <w:t>/</w:t>
        </w:r>
      </w:ins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  <w:rPrChange w:id="20" w:author="User" w:date="2017-11-13T19:38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2(1+M</w:t>
      </w:r>
      <w:ins w:id="21" w:author="User" w:date="2017-11-13T19:38:00Z">
        <w:r w:rsidR="006E59B0" w:rsidRPr="006E59B0">
          <w:rPr>
            <w:rFonts w:ascii="Arial" w:hAnsi="Arial" w:cs="Arial"/>
            <w:color w:val="000000"/>
            <w:sz w:val="27"/>
            <w:szCs w:val="27"/>
            <w:shd w:val="clear" w:color="auto" w:fill="DFDFDF"/>
            <w:lang w:val="en-US"/>
            <w:rPrChange w:id="22" w:author="User" w:date="2017-11-13T19:38:00Z">
              <w:rPr>
                <w:rFonts w:ascii="Arial" w:hAnsi="Arial" w:cs="Arial"/>
                <w:color w:val="000000"/>
                <w:sz w:val="27"/>
                <w:szCs w:val="27"/>
                <w:shd w:val="clear" w:color="auto" w:fill="DFDFDF"/>
              </w:rPr>
            </w:rPrChange>
          </w:rPr>
          <w:t>/</w:t>
        </w:r>
      </w:ins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  <w:rPrChange w:id="23" w:author="User" w:date="2017-11-13T19:38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m)).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  <w:rPrChange w:id="24" w:author="User" w:date="2017-11-13T19:38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Повседневный опыт говорит нам о том, что всегда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ΔT&gt;0.</w:t>
      </w:r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Из полученной же нами формулы следует, что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при</w:t>
      </w:r>
      <w:proofErr w:type="gramEnd"/>
    </w:p>
    <w:p w:rsidR="006E59B0" w:rsidRDefault="00651056" w:rsidP="00651056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U&gt;2v0/(1+M/m)</w:t>
      </w:r>
    </w:p>
    <w:p w:rsidR="006E59B0" w:rsidRDefault="00651056" w:rsidP="00651056">
      <w:pPr>
        <w:rPr>
          <w:ins w:id="25" w:author="User" w:date="2017-11-13T19:38:00Z"/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имеет место неравенство ΔT&lt;0. Это означает, что в полном соответствии с законами сохранения пуля при пролете сквозь брусок может охладиться, а ее тепловая энергия перейти в кинетическую энергию бруска! Объяснение этого парадокса дает второе начало термодинамики, которое запрещает процессы подобного рода, а, следовательно, и записанное нами неравенство для скоростей. Оценим, наконец, работу, совершаемую пулей по разрушению материала бруска. Эта работа производится в объеме канала, пробиваемого пулей при пролете через брусок. Следовательно, с точностью до числовых множителей: </w:t>
      </w:r>
    </w:p>
    <w:p w:rsidR="006E59B0" w:rsidRDefault="00651056" w:rsidP="00651056">
      <w:pPr>
        <w:rPr>
          <w:ins w:id="26" w:author="User" w:date="2017-11-13T19:38:00Z"/>
          <w:rFonts w:ascii="Arial" w:hAnsi="Arial" w:cs="Arial"/>
          <w:color w:val="000000"/>
          <w:sz w:val="27"/>
          <w:szCs w:val="27"/>
          <w:shd w:val="clear" w:color="auto" w:fill="DFDFDF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A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lΔS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,</w:t>
      </w:r>
    </w:p>
    <w:p w:rsidR="006E59B0" w:rsidRDefault="00651056" w:rsidP="00651056">
      <w:pPr>
        <w:rPr>
          <w:ins w:id="27" w:author="User" w:date="2017-11-13T19:38:00Z"/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где l — длина канала, ΔS — площадь поперечного сечения пули. Длина канала, по порядку величины, совпадает со средним размером бруска: </w:t>
      </w:r>
    </w:p>
    <w:p w:rsidR="006E59B0" w:rsidRDefault="00651056" w:rsidP="00651056">
      <w:pPr>
        <w:rPr>
          <w:ins w:id="28" w:author="User" w:date="2017-11-13T19:38:00Z"/>
          <w:rFonts w:ascii="Arial" w:hAnsi="Arial" w:cs="Arial"/>
          <w:color w:val="000000"/>
          <w:sz w:val="27"/>
          <w:szCs w:val="27"/>
          <w:shd w:val="clear" w:color="auto" w:fill="DFDFDF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l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V</w:t>
      </w:r>
      <w:del w:id="29" w:author="User" w:date="2017-11-13T19:41:00Z">
        <w:r w:rsidRPr="006E59B0" w:rsidDel="006E59B0">
          <w:rPr>
            <w:rFonts w:ascii="Arial" w:hAnsi="Arial" w:cs="Arial"/>
            <w:color w:val="000000"/>
            <w:sz w:val="27"/>
            <w:szCs w:val="27"/>
            <w:shd w:val="clear" w:color="auto" w:fill="DFDFDF"/>
            <w:vertAlign w:val="superscript"/>
            <w:rPrChange w:id="30" w:author="User" w:date="2017-11-13T19:41:00Z">
              <w:rPr>
                <w:rFonts w:ascii="Arial" w:hAnsi="Arial" w:cs="Arial"/>
                <w:color w:val="000000"/>
                <w:sz w:val="27"/>
                <w:szCs w:val="27"/>
                <w:shd w:val="clear" w:color="auto" w:fill="DFDFDF"/>
              </w:rPr>
            </w:rPrChange>
          </w:rPr>
          <w:delText>1/3</w:delText>
        </w:r>
      </w:del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bscript"/>
          <w:rPrChange w:id="31" w:author="User" w:date="2017-11-13T19:41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бр</w:t>
      </w:r>
      <w:proofErr w:type="spellEnd"/>
      <w:ins w:id="32" w:author="User" w:date="2017-11-13T19:41:00Z">
        <w:r w:rsidR="006E59B0" w:rsidRPr="00B31F3B">
          <w:rPr>
            <w:rFonts w:ascii="Arial" w:hAnsi="Arial" w:cs="Arial"/>
            <w:color w:val="000000"/>
            <w:sz w:val="27"/>
            <w:szCs w:val="27"/>
            <w:shd w:val="clear" w:color="auto" w:fill="DFDFDF"/>
            <w:vertAlign w:val="superscript"/>
          </w:rPr>
          <w:t xml:space="preserve"> </w:t>
        </w:r>
      </w:ins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M</w:t>
      </w:r>
      <w:ins w:id="33" w:author="User" w:date="2017-11-13T19:41:00Z">
        <w:r w:rsidR="006E59B0">
          <w:rPr>
            <w:rFonts w:ascii="Arial" w:hAnsi="Arial" w:cs="Arial"/>
            <w:color w:val="000000"/>
            <w:sz w:val="27"/>
            <w:szCs w:val="27"/>
            <w:shd w:val="clear" w:color="auto" w:fill="DFDFDF"/>
          </w:rPr>
          <w:t xml:space="preserve"> </w:t>
        </w:r>
      </w:ins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  <w:rPrChange w:id="34" w:author="User" w:date="2017-11-13T19:41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1/3</w:t>
      </w:r>
    </w:p>
    <w:p w:rsidR="006E59B0" w:rsidRDefault="00651056" w:rsidP="00651056">
      <w:pPr>
        <w:rPr>
          <w:ins w:id="35" w:author="User" w:date="2017-11-13T19:38:00Z"/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. Площадь сечения пули пропорциональна квадрату среднего размера пули </w:t>
      </w:r>
    </w:p>
    <w:p w:rsidR="006E59B0" w:rsidRDefault="00651056" w:rsidP="00651056">
      <w:pPr>
        <w:rPr>
          <w:ins w:id="36" w:author="User" w:date="2017-11-13T19:38:00Z"/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ΔS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V</w:t>
      </w:r>
      <w:ins w:id="37" w:author="User" w:date="2017-11-13T19:41:00Z">
        <w:r w:rsidR="006E59B0">
          <w:rPr>
            <w:rFonts w:ascii="Arial" w:hAnsi="Arial" w:cs="Arial"/>
            <w:color w:val="000000"/>
            <w:sz w:val="27"/>
            <w:szCs w:val="27"/>
            <w:shd w:val="clear" w:color="auto" w:fill="DFDFDF"/>
          </w:rPr>
          <w:t xml:space="preserve"> </w:t>
        </w:r>
      </w:ins>
      <w:proofErr w:type="gramStart"/>
      <w:ins w:id="38" w:author="User" w:date="2017-11-13T19:42:00Z">
        <w:r w:rsidR="006E59B0" w:rsidRPr="00190655">
          <w:rPr>
            <w:rFonts w:ascii="Arial" w:hAnsi="Arial" w:cs="Arial"/>
            <w:color w:val="000000"/>
            <w:sz w:val="27"/>
            <w:szCs w:val="27"/>
            <w:shd w:val="clear" w:color="auto" w:fill="DFDFDF"/>
            <w:vertAlign w:val="subscript"/>
          </w:rPr>
          <w:t>п</w:t>
        </w:r>
        <w:proofErr w:type="gramEnd"/>
        <w:r w:rsidR="006E59B0" w:rsidRPr="006E59B0">
          <w:rPr>
            <w:rFonts w:ascii="Arial" w:hAnsi="Arial" w:cs="Arial"/>
            <w:color w:val="000000"/>
            <w:sz w:val="27"/>
            <w:szCs w:val="27"/>
            <w:shd w:val="clear" w:color="auto" w:fill="DFDFDF"/>
            <w:vertAlign w:val="superscript"/>
          </w:rPr>
          <w:t xml:space="preserve"> </w:t>
        </w:r>
      </w:ins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  <w:rPrChange w:id="39" w:author="User" w:date="2017-11-13T19:42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2/3</w:t>
      </w:r>
      <w:del w:id="40" w:author="User" w:date="2017-11-13T19:42:00Z">
        <w:r w:rsidRPr="006E59B0" w:rsidDel="006E59B0">
          <w:rPr>
            <w:rFonts w:ascii="Arial" w:hAnsi="Arial" w:cs="Arial"/>
            <w:color w:val="000000"/>
            <w:sz w:val="27"/>
            <w:szCs w:val="27"/>
            <w:shd w:val="clear" w:color="auto" w:fill="DFDFDF"/>
            <w:vertAlign w:val="subscript"/>
            <w:rPrChange w:id="41" w:author="User" w:date="2017-11-13T19:42:00Z">
              <w:rPr>
                <w:rFonts w:ascii="Arial" w:hAnsi="Arial" w:cs="Arial"/>
                <w:color w:val="000000"/>
                <w:sz w:val="27"/>
                <w:szCs w:val="27"/>
                <w:shd w:val="clear" w:color="auto" w:fill="DFDFDF"/>
              </w:rPr>
            </w:rPrChange>
          </w:rPr>
          <w:delText>п</w:delText>
        </w:r>
      </w:del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m</w:t>
      </w:r>
      <w:ins w:id="42" w:author="User" w:date="2017-11-13T19:42:00Z">
        <w:r w:rsidR="006E59B0">
          <w:rPr>
            <w:rFonts w:ascii="Arial" w:hAnsi="Arial" w:cs="Arial"/>
            <w:color w:val="000000"/>
            <w:sz w:val="27"/>
            <w:szCs w:val="27"/>
            <w:shd w:val="clear" w:color="auto" w:fill="DFDFDF"/>
          </w:rPr>
          <w:t xml:space="preserve"> </w:t>
        </w:r>
      </w:ins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  <w:rPrChange w:id="43" w:author="User" w:date="2017-11-13T19:42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2/3,</w:t>
      </w:r>
    </w:p>
    <w:p w:rsidR="006E59B0" w:rsidRDefault="00651056" w:rsidP="00651056">
      <w:pPr>
        <w:rPr>
          <w:ins w:id="44" w:author="User" w:date="2017-11-13T19:38:00Z"/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следовательно </w:t>
      </w:r>
    </w:p>
    <w:p w:rsidR="006E59B0" w:rsidRDefault="00651056" w:rsidP="00651056">
      <w:pPr>
        <w:rPr>
          <w:ins w:id="45" w:author="User" w:date="2017-11-13T19:38:00Z"/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A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M</w:t>
      </w:r>
      <w:ins w:id="46" w:author="User" w:date="2017-11-13T19:41:00Z">
        <w:r w:rsidR="006E59B0">
          <w:rPr>
            <w:rFonts w:ascii="Arial" w:hAnsi="Arial" w:cs="Arial"/>
            <w:color w:val="000000"/>
            <w:sz w:val="27"/>
            <w:szCs w:val="27"/>
            <w:shd w:val="clear" w:color="auto" w:fill="DFDFDF"/>
          </w:rPr>
          <w:t xml:space="preserve"> </w:t>
        </w:r>
      </w:ins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  <w:rPrChange w:id="47" w:author="User" w:date="2017-11-13T19:41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1/3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m</w:t>
      </w:r>
      <w:ins w:id="48" w:author="User" w:date="2017-11-13T19:41:00Z">
        <w:r w:rsidR="006E59B0">
          <w:rPr>
            <w:rFonts w:ascii="Arial" w:hAnsi="Arial" w:cs="Arial"/>
            <w:color w:val="000000"/>
            <w:sz w:val="27"/>
            <w:szCs w:val="27"/>
            <w:shd w:val="clear" w:color="auto" w:fill="DFDFDF"/>
          </w:rPr>
          <w:t xml:space="preserve"> </w:t>
        </w:r>
      </w:ins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  <w:rPrChange w:id="49" w:author="User" w:date="2017-11-13T19:41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2/3.</w:t>
      </w:r>
    </w:p>
    <w:p w:rsidR="006E59B0" w:rsidRDefault="00651056" w:rsidP="00651056">
      <w:pPr>
        <w:rPr>
          <w:ins w:id="50" w:author="User" w:date="2017-11-13T19:40:00Z"/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Если сравнить эту работу с кинетической энергией бруска T, пропорциональной M, получим</w:t>
      </w:r>
    </w:p>
    <w:p w:rsidR="006E59B0" w:rsidRDefault="00651056" w:rsidP="00651056">
      <w:pPr>
        <w:rPr>
          <w:ins w:id="51" w:author="User" w:date="2017-11-13T19:40:00Z"/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A/T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(m/M)</w:t>
      </w:r>
      <w:r w:rsidRPr="006E59B0">
        <w:rPr>
          <w:rFonts w:ascii="Arial" w:hAnsi="Arial" w:cs="Arial"/>
          <w:color w:val="000000"/>
          <w:sz w:val="27"/>
          <w:szCs w:val="27"/>
          <w:shd w:val="clear" w:color="auto" w:fill="DFDFDF"/>
          <w:vertAlign w:val="superscript"/>
          <w:rPrChange w:id="52" w:author="User" w:date="2017-11-13T19:40:00Z">
            <w:rPr>
              <w:rFonts w:ascii="Arial" w:hAnsi="Arial" w:cs="Arial"/>
              <w:color w:val="000000"/>
              <w:sz w:val="27"/>
              <w:szCs w:val="27"/>
              <w:shd w:val="clear" w:color="auto" w:fill="DFDFDF"/>
            </w:rPr>
          </w:rPrChange>
        </w:rPr>
        <w:t>2/3,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</w:p>
    <w:p w:rsidR="00651056" w:rsidRPr="005B0A23" w:rsidRDefault="00651056" w:rsidP="0065105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что по условию задачи является малой величиной. Таким образом, наше пренебрежение работой разрушения является законным. </w:t>
      </w:r>
    </w:p>
    <w:sectPr w:rsidR="00651056" w:rsidRPr="005B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23"/>
    <w:rsid w:val="005B0A23"/>
    <w:rsid w:val="00651056"/>
    <w:rsid w:val="00671061"/>
    <w:rsid w:val="006E59B0"/>
    <w:rsid w:val="00AB6CF3"/>
    <w:rsid w:val="00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A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A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2017-11-13T14:10:00Z</dcterms:created>
  <dcterms:modified xsi:type="dcterms:W3CDTF">2017-11-13T14:44:00Z</dcterms:modified>
</cp:coreProperties>
</file>