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Pr="00034645" w:rsidRDefault="00291E65" w:rsidP="00034645">
      <w:pPr>
        <w:ind w:left="0"/>
      </w:pPr>
      <w:r w:rsidRPr="00034645">
        <w:t>8 класс, задания 1 тура.</w:t>
      </w:r>
    </w:p>
    <w:p w:rsidR="00291E65" w:rsidRPr="00034645" w:rsidRDefault="00291E65" w:rsidP="00034645">
      <w:pPr>
        <w:pStyle w:val="a3"/>
        <w:numPr>
          <w:ilvl w:val="0"/>
          <w:numId w:val="1"/>
        </w:numPr>
      </w:pPr>
      <w:r w:rsidRPr="00034645">
        <w:t>Как выгоднее разогревать заварочный чайник перед завариванием в нем чая: целиком залить стакан кипятка, или залить полстакана, подождать наступления теплового равновесия, воду вылить и залить вторую половину стакана? Теплообменом со средой пренебречь.</w:t>
      </w:r>
    </w:p>
    <w:p w:rsidR="00034645" w:rsidRPr="00034645" w:rsidRDefault="00034645" w:rsidP="00034645">
      <w:pPr>
        <w:ind w:left="709" w:firstLine="0"/>
        <w:rPr>
          <w:ins w:id="0" w:author="Your User Name" w:date="2017-11-13T22:55:00Z"/>
        </w:rPr>
      </w:pPr>
      <w:r w:rsidRPr="00034645">
        <w:rPr>
          <w:b/>
        </w:rPr>
        <w:t>Решение:</w:t>
      </w:r>
      <w:r w:rsidRPr="00034645">
        <w:t xml:space="preserve"> Для некоторого количества воды </w:t>
      </w:r>
      <w:proofErr w:type="spellStart"/>
      <w:r w:rsidRPr="00034645">
        <w:rPr>
          <w:lang w:val="en-US"/>
        </w:rPr>
        <w:t>Δm</w:t>
      </w:r>
      <w:proofErr w:type="spellEnd"/>
      <w:r w:rsidRPr="00034645">
        <w:t xml:space="preserve"> с температурой </w:t>
      </w:r>
      <w:r w:rsidRPr="00034645">
        <w:rPr>
          <w:lang w:val="en-US"/>
        </w:rPr>
        <w:t>T</w:t>
      </w:r>
      <w:r w:rsidRPr="00034645">
        <w:t xml:space="preserve">, влитой в чайник с температурой </w:t>
      </w:r>
      <w:r w:rsidRPr="00034645">
        <w:rPr>
          <w:lang w:val="en-US"/>
        </w:rPr>
        <w:t>T</w:t>
      </w:r>
      <w:r w:rsidRPr="00034645">
        <w:t xml:space="preserve">′0, так как </w:t>
      </w:r>
      <w:r w:rsidRPr="00034645">
        <w:rPr>
          <w:lang w:val="en-US"/>
        </w:rPr>
        <w:t>γ</w:t>
      </w:r>
      <w:r w:rsidRPr="00034645">
        <w:t xml:space="preserve">&gt;0 и </w:t>
      </w:r>
      <w:r w:rsidRPr="00034645">
        <w:rPr>
          <w:lang w:val="en-US"/>
        </w:rPr>
        <w:t>τ</w:t>
      </w:r>
      <w:r w:rsidRPr="00034645">
        <w:t>′=</w:t>
      </w:r>
      <w:r w:rsidRPr="00034645">
        <w:rPr>
          <w:lang w:val="en-US"/>
        </w:rPr>
        <w:t>T</w:t>
      </w:r>
      <w:r w:rsidRPr="00034645">
        <w:t>′/</w:t>
      </w:r>
      <w:r w:rsidRPr="00034645">
        <w:rPr>
          <w:lang w:val="en-US"/>
        </w:rPr>
        <w:t>T</w:t>
      </w:r>
      <w:r w:rsidRPr="00034645">
        <w:t xml:space="preserve">&lt;1 по самой постановке задачи. Поэтому </w:t>
      </w:r>
      <w:proofErr w:type="gramStart"/>
      <w:r w:rsidRPr="00034645">
        <w:t>выгоднее</w:t>
      </w:r>
      <w:proofErr w:type="gramEnd"/>
      <w:r w:rsidRPr="00034645">
        <w:t xml:space="preserve"> оказывается прогревать чайник по частям. Поскольку эти же рассуждения применимы для любой части кипятка, то теоретически, самым выгодным оказывается способ, практически неосуществимый — прогрев чайника бесконечно малыми порциями кипятка с непрерывным их выливанием. Интересно оценить выигрыш в температуре для реального процесса. Полагая </w:t>
      </w:r>
      <w:r w:rsidRPr="00034645">
        <w:rPr>
          <w:lang w:val="en-US"/>
        </w:rPr>
        <w:t>τ</w:t>
      </w:r>
      <w:r w:rsidRPr="00034645">
        <w:t>′≈293/373</w:t>
      </w:r>
      <w:r w:rsidRPr="00034645">
        <w:rPr>
          <w:rFonts w:ascii="Cambria Math" w:hAnsi="Cambria Math" w:cs="Cambria Math"/>
        </w:rPr>
        <w:t>∼</w:t>
      </w:r>
      <w:r w:rsidRPr="00034645">
        <w:rPr>
          <w:rFonts w:cs="Times New Roman"/>
        </w:rPr>
        <w:t>0,8;</w:t>
      </w:r>
      <w:r w:rsidRPr="00034645">
        <w:rPr>
          <w:rFonts w:cs="Times New Roman"/>
          <w:lang w:val="en-US"/>
        </w:rPr>
        <w:t>γ</w:t>
      </w:r>
      <w:r w:rsidRPr="00034645">
        <w:rPr>
          <w:rFonts w:ascii="Cambria Math" w:hAnsi="Cambria Math" w:cs="Cambria Math"/>
        </w:rPr>
        <w:t>∼</w:t>
      </w:r>
      <w:r w:rsidRPr="00034645">
        <w:rPr>
          <w:rFonts w:cs="Times New Roman"/>
        </w:rPr>
        <w:t xml:space="preserve">0,4 для 300-граммового фарфорового чайника и стакана кипятка, получаем </w:t>
      </w:r>
      <w:r w:rsidRPr="00034645">
        <w:rPr>
          <w:rFonts w:cs="Times New Roman"/>
          <w:lang w:val="en-US"/>
        </w:rPr>
        <w:t>ΔT</w:t>
      </w:r>
      <w:r w:rsidRPr="00034645">
        <w:rPr>
          <w:rFonts w:cs="Times New Roman"/>
        </w:rPr>
        <w:t>=</w:t>
      </w:r>
      <w:r w:rsidRPr="00034645">
        <w:rPr>
          <w:rFonts w:cs="Times New Roman"/>
          <w:lang w:val="en-US"/>
        </w:rPr>
        <w:t>T</w:t>
      </w:r>
      <w:r w:rsidRPr="00034645">
        <w:rPr>
          <w:rFonts w:cs="Times New Roman"/>
        </w:rPr>
        <w:t>2−</w:t>
      </w:r>
      <w:r w:rsidRPr="00034645">
        <w:rPr>
          <w:rFonts w:cs="Times New Roman"/>
          <w:lang w:val="en-US"/>
        </w:rPr>
        <w:t>T</w:t>
      </w:r>
      <w:r w:rsidRPr="00034645">
        <w:rPr>
          <w:rFonts w:cs="Times New Roman"/>
        </w:rPr>
        <w:t>1≈7К</w:t>
      </w:r>
      <w:r w:rsidRPr="00034645">
        <w:t>.</w:t>
      </w:r>
    </w:p>
    <w:p w:rsidR="00291E65" w:rsidRPr="00034645" w:rsidRDefault="00291E65" w:rsidP="00034645">
      <w:pPr>
        <w:pStyle w:val="a3"/>
        <w:numPr>
          <w:ilvl w:val="0"/>
          <w:numId w:val="1"/>
        </w:numPr>
      </w:pPr>
      <w:r w:rsidRPr="00034645">
        <w:t xml:space="preserve">Колесо радиуса </w:t>
      </w:r>
      <w:r w:rsidRPr="00034645">
        <w:rPr>
          <w:lang w:val="en-US"/>
        </w:rPr>
        <w:t>R</w:t>
      </w:r>
      <w:r w:rsidRPr="00034645">
        <w:t xml:space="preserve"> и массой </w:t>
      </w:r>
      <w:r w:rsidRPr="00034645">
        <w:rPr>
          <w:lang w:val="en-US"/>
        </w:rPr>
        <w:t>m</w:t>
      </w:r>
      <w:r w:rsidRPr="00034645">
        <w:t xml:space="preserve"> упирается в ступеньку высоты </w:t>
      </w:r>
      <w:r w:rsidRPr="00034645">
        <w:rPr>
          <w:lang w:val="en-US"/>
        </w:rPr>
        <w:t>h</w:t>
      </w:r>
      <w:r w:rsidRPr="00034645">
        <w:t xml:space="preserve">. Какую наименьшую силу </w:t>
      </w:r>
      <w:r w:rsidRPr="00034645">
        <w:rPr>
          <w:lang w:val="en-US"/>
        </w:rPr>
        <w:t>F</w:t>
      </w:r>
      <w:r w:rsidRPr="00034645">
        <w:t xml:space="preserve"> нужно приложить к оси колеса, чтобы оно могло подняться на ступеньку?</w:t>
      </w:r>
    </w:p>
    <w:p w:rsidR="004160F7" w:rsidRDefault="00291E65" w:rsidP="00034645">
      <w:pPr>
        <w:pStyle w:val="a3"/>
        <w:ind w:left="1069" w:firstLine="0"/>
        <w:rPr>
          <w:lang w:val="en-US"/>
        </w:rPr>
      </w:pPr>
      <w:r w:rsidRPr="00034645">
        <w:rPr>
          <w:noProof/>
          <w:lang w:eastAsia="ru-RU"/>
        </w:rPr>
        <w:drawing>
          <wp:inline distT="0" distB="0" distL="0" distR="0">
            <wp:extent cx="2948940" cy="13030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" w:author="Your User Name" w:date="2017-11-13T22:55:00Z">
        <w:r w:rsidR="00034645" w:rsidRPr="00034645">
          <w:rPr>
            <w:noProof/>
            <w:lang w:eastAsia="ru-RU"/>
          </w:rPr>
          <w:drawing>
            <wp:inline distT="0" distB="0" distL="0" distR="0">
              <wp:extent cx="2924175" cy="1247775"/>
              <wp:effectExtent l="19050" t="0" r="9525" b="0"/>
              <wp:docPr id="1" name="Рисунок 1" descr="https://earthz.ru/pic/phys4684-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earthz.ru/pic/phys4684-1.pn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2417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034645" w:rsidRPr="00034645" w:rsidRDefault="00034645" w:rsidP="00034645">
      <w:pPr>
        <w:pStyle w:val="a3"/>
        <w:ind w:left="1069" w:firstLine="0"/>
        <w:rPr>
          <w:b/>
          <w:lang w:val="en-US"/>
        </w:rPr>
      </w:pPr>
      <w:proofErr w:type="spellStart"/>
      <w:r w:rsidRPr="00034645">
        <w:rPr>
          <w:b/>
          <w:lang w:val="en-US"/>
        </w:rPr>
        <w:t>Решение</w:t>
      </w:r>
      <w:proofErr w:type="spellEnd"/>
      <w:r w:rsidRPr="00034645">
        <w:rPr>
          <w:b/>
          <w:lang w:val="en-US"/>
        </w:rPr>
        <w:t>:</w:t>
      </w:r>
    </w:p>
    <w:p w:rsidR="00034645" w:rsidRPr="00034645" w:rsidRDefault="00034645" w:rsidP="00034645">
      <w:pPr>
        <w:pStyle w:val="a3"/>
        <w:ind w:left="1069" w:firstLine="0"/>
        <w:rPr>
          <w:ins w:id="2" w:author="Your User Name" w:date="2017-11-13T22:55:00Z"/>
          <w:lang w:val="en-US"/>
        </w:rPr>
      </w:pPr>
      <w:r w:rsidRPr="00034645">
        <w:t>Для того</w:t>
      </w:r>
      <w:proofErr w:type="gramStart"/>
      <w:r w:rsidRPr="00034645">
        <w:t>,</w:t>
      </w:r>
      <w:proofErr w:type="gramEnd"/>
      <w:r w:rsidRPr="00034645">
        <w:t xml:space="preserve"> чтобы колесо поднять на ступеньку, к нему нужно приложить момент силы </w:t>
      </w:r>
      <w:r w:rsidRPr="00034645">
        <w:rPr>
          <w:lang w:val="en-US"/>
        </w:rPr>
        <w:t>F</w:t>
      </w:r>
      <w:r w:rsidRPr="00034645">
        <w:rPr>
          <w:rFonts w:ascii="Cambria Math" w:hAnsi="Cambria Math" w:cs="Cambria Math"/>
        </w:rPr>
        <w:t>⋅</w:t>
      </w:r>
      <w:r w:rsidRPr="00034645">
        <w:rPr>
          <w:rFonts w:cs="Times New Roman"/>
          <w:lang w:val="en-US"/>
        </w:rPr>
        <w:t>AC</w:t>
      </w:r>
      <w:r w:rsidRPr="00034645">
        <w:rPr>
          <w:rFonts w:cs="Times New Roman"/>
        </w:rPr>
        <w:t xml:space="preserve"> относительно точки </w:t>
      </w:r>
      <w:r w:rsidRPr="00034645">
        <w:rPr>
          <w:rFonts w:cs="Times New Roman"/>
          <w:lang w:val="en-US"/>
        </w:rPr>
        <w:t>A</w:t>
      </w:r>
      <w:r w:rsidRPr="00034645">
        <w:rPr>
          <w:rFonts w:cs="Times New Roman"/>
        </w:rPr>
        <w:t>, больший, чем момент силы тяжести, стремящийся ск</w:t>
      </w:r>
      <w:r w:rsidRPr="00034645">
        <w:t xml:space="preserve">атить колесо обратно (см. рис.): </w:t>
      </w:r>
      <w:r w:rsidRPr="00034645">
        <w:rPr>
          <w:lang w:val="en-US"/>
        </w:rPr>
        <w:t>F</w:t>
      </w:r>
      <w:r w:rsidRPr="00034645">
        <w:rPr>
          <w:rFonts w:ascii="Cambria Math" w:hAnsi="Cambria Math" w:cs="Cambria Math"/>
        </w:rPr>
        <w:t>⋅</w:t>
      </w:r>
      <w:r w:rsidRPr="00034645">
        <w:rPr>
          <w:rFonts w:cs="Times New Roman"/>
          <w:lang w:val="en-US"/>
        </w:rPr>
        <w:t>AC</w:t>
      </w:r>
      <w:r w:rsidRPr="00034645">
        <w:rPr>
          <w:rFonts w:cs="Times New Roman"/>
        </w:rPr>
        <w:t>≥</w:t>
      </w:r>
      <w:r w:rsidRPr="00034645">
        <w:rPr>
          <w:rFonts w:cs="Times New Roman"/>
          <w:lang w:val="en-US"/>
        </w:rPr>
        <w:t>mg</w:t>
      </w:r>
      <w:r w:rsidRPr="00034645">
        <w:rPr>
          <w:rFonts w:ascii="Cambria Math" w:hAnsi="Cambria Math" w:cs="Cambria Math"/>
        </w:rPr>
        <w:t>⋅</w:t>
      </w:r>
      <w:r w:rsidRPr="00034645">
        <w:rPr>
          <w:rFonts w:cs="Times New Roman"/>
          <w:lang w:val="en-US"/>
        </w:rPr>
        <w:t>AB</w:t>
      </w:r>
      <w:r w:rsidRPr="00034645">
        <w:rPr>
          <w:rFonts w:cs="Times New Roman"/>
        </w:rPr>
        <w:t xml:space="preserve">, где АС и АВ — плечи сил </w:t>
      </w:r>
      <w:r w:rsidRPr="00034645">
        <w:rPr>
          <w:rFonts w:cs="Times New Roman"/>
          <w:lang w:val="en-US"/>
        </w:rPr>
        <w:t>F</w:t>
      </w:r>
      <w:r w:rsidRPr="00034645">
        <w:rPr>
          <w:rFonts w:cs="Times New Roman"/>
        </w:rPr>
        <w:t xml:space="preserve"> и </w:t>
      </w:r>
      <w:r w:rsidRPr="00034645">
        <w:rPr>
          <w:rFonts w:cs="Times New Roman"/>
          <w:lang w:val="en-US"/>
        </w:rPr>
        <w:t>mg</w:t>
      </w:r>
      <w:r w:rsidRPr="00034645">
        <w:rPr>
          <w:rFonts w:cs="Times New Roman"/>
        </w:rPr>
        <w:t xml:space="preserve"> соответственно. </w:t>
      </w:r>
      <w:r w:rsidRPr="00034645">
        <w:rPr>
          <w:rFonts w:cs="Times New Roman"/>
          <w:lang w:val="en-US"/>
        </w:rPr>
        <w:t>AC=R−h</w:t>
      </w:r>
      <w:r w:rsidRPr="00034645">
        <w:rPr>
          <w:lang w:val="en-US"/>
        </w:rPr>
        <w:t>;</w:t>
      </w:r>
    </w:p>
    <w:p w:rsidR="00034645" w:rsidRDefault="00034645" w:rsidP="00034645">
      <w:pPr>
        <w:pStyle w:val="a3"/>
        <w:ind w:left="1069" w:firstLine="0"/>
        <w:rPr>
          <w:rFonts w:eastAsiaTheme="minorEastAsia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-(R-h)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2Rh-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034645" w:rsidRPr="00034645" w:rsidRDefault="00034645" w:rsidP="00034645">
      <w:pPr>
        <w:pStyle w:val="a3"/>
        <w:ind w:left="1069" w:firstLine="0"/>
      </w:pPr>
      <w:r w:rsidRPr="00034645">
        <w:t>Таким образом, наименьшая сила определяется равенством</w:t>
      </w:r>
    </w:p>
    <w:p w:rsidR="00034645" w:rsidRDefault="00034645" w:rsidP="00034645">
      <w:pPr>
        <w:pStyle w:val="a3"/>
        <w:ind w:left="1069" w:firstLine="0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mg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h(2R-h)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R-h</m:t>
              </m:r>
            </m:den>
          </m:f>
        </m:oMath>
      </m:oMathPara>
    </w:p>
    <w:p w:rsidR="004160F7" w:rsidRPr="00034645" w:rsidRDefault="00034645" w:rsidP="00034645">
      <w:pPr>
        <w:pStyle w:val="a3"/>
        <w:ind w:left="1069" w:firstLine="0"/>
        <w:rPr>
          <w:ins w:id="3" w:author="Your User Name" w:date="2017-11-13T22:55:00Z"/>
        </w:rPr>
      </w:pPr>
      <w:r w:rsidRPr="00034645">
        <w:lastRenderedPageBreak/>
        <w:t xml:space="preserve">Очевидно, что при </w:t>
      </w:r>
      <w:proofErr w:type="spellStart"/>
      <w:r w:rsidRPr="00034645">
        <w:t>h≥R</w:t>
      </w:r>
      <w:proofErr w:type="spellEnd"/>
      <w:r w:rsidRPr="00034645">
        <w:t xml:space="preserve"> никакая горизонтальная сила не способна завести колесо на ступеньку. </w:t>
      </w:r>
      <w:ins w:id="4" w:author="Your User Name" w:date="2017-11-13T22:55:00Z">
        <w:r w:rsidR="004160F7" w:rsidRPr="00034645">
          <w:t xml:space="preserve"> </w:t>
        </w:r>
      </w:ins>
    </w:p>
    <w:p w:rsidR="004160F7" w:rsidRPr="00034645" w:rsidRDefault="004160F7" w:rsidP="00034645">
      <w:pPr>
        <w:pStyle w:val="a3"/>
        <w:ind w:left="1069" w:firstLine="0"/>
        <w:rPr>
          <w:ins w:id="5" w:author="Your User Name" w:date="2017-11-13T22:55:00Z"/>
        </w:rPr>
      </w:pPr>
    </w:p>
    <w:p w:rsidR="00291E65" w:rsidRPr="00034645" w:rsidRDefault="00291E65" w:rsidP="00034645">
      <w:pPr>
        <w:pStyle w:val="a3"/>
        <w:numPr>
          <w:ilvl w:val="0"/>
          <w:numId w:val="1"/>
        </w:numPr>
      </w:pPr>
      <w:r w:rsidRPr="00034645">
        <w:t xml:space="preserve">В цилиндрическом теплоизолированном сосуде находится вода с высотой столба </w:t>
      </w:r>
      <w:r w:rsidRPr="00034645">
        <w:rPr>
          <w:lang w:val="en-US"/>
        </w:rPr>
        <w:t>H</w:t>
      </w:r>
      <w:r w:rsidRPr="00034645">
        <w:t xml:space="preserve"> и температурой </w:t>
      </w:r>
      <w:r w:rsidRPr="00034645">
        <w:rPr>
          <w:lang w:val="en-US"/>
        </w:rPr>
        <w:t>t</w:t>
      </w:r>
      <w:r w:rsidRPr="00034645">
        <w:rPr>
          <w:vertAlign w:val="subscript"/>
        </w:rPr>
        <w:t>0</w:t>
      </w:r>
      <w:r w:rsidRPr="00034645">
        <w:t xml:space="preserve"> </w:t>
      </w:r>
      <w:r w:rsidRPr="00034645">
        <w:rPr>
          <w:rFonts w:cs="Times New Roman"/>
        </w:rPr>
        <w:t>°</w:t>
      </w:r>
      <w:r w:rsidRPr="00034645">
        <w:rPr>
          <w:lang w:val="en-US"/>
        </w:rPr>
        <w:t>C</w:t>
      </w:r>
      <w:r w:rsidRPr="00034645">
        <w:t xml:space="preserve">. В воду </w:t>
      </w:r>
      <w:proofErr w:type="gramStart"/>
      <w:r w:rsidRPr="00034645">
        <w:t xml:space="preserve">кладут кусок льда при температуре </w:t>
      </w:r>
      <w:r w:rsidR="007803CC" w:rsidRPr="00034645">
        <w:t>0 </w:t>
      </w:r>
      <w:r w:rsidR="007803CC" w:rsidRPr="00034645">
        <w:rPr>
          <w:rFonts w:cs="Times New Roman"/>
        </w:rPr>
        <w:t>°</w:t>
      </w:r>
      <w:r w:rsidR="007803CC" w:rsidRPr="00034645">
        <w:t>С. После установления теплового равновесия высота столба воды стала</w:t>
      </w:r>
      <w:proofErr w:type="gramEnd"/>
      <w:r w:rsidR="007803CC" w:rsidRPr="00034645">
        <w:t xml:space="preserve"> </w:t>
      </w:r>
      <w:r w:rsidR="007803CC" w:rsidRPr="00034645">
        <w:rPr>
          <w:lang w:val="en-US"/>
        </w:rPr>
        <w:t>H</w:t>
      </w:r>
      <w:r w:rsidR="007803CC" w:rsidRPr="00034645">
        <w:t>+</w:t>
      </w:r>
      <w:r w:rsidR="007803CC" w:rsidRPr="00034645">
        <w:rPr>
          <w:lang w:val="en-US"/>
        </w:rPr>
        <w:t>h</w:t>
      </w:r>
      <w:r w:rsidR="007803CC" w:rsidRPr="00034645">
        <w:t>. Какая температура установилась в сосуде?</w:t>
      </w:r>
      <w:r w:rsidR="00917040" w:rsidRPr="00034645">
        <w:t xml:space="preserve"> Считать, что удельная теплоемкость воды </w:t>
      </w:r>
      <w:proofErr w:type="gramStart"/>
      <w:r w:rsidR="00917040" w:rsidRPr="00034645">
        <w:rPr>
          <w:i/>
        </w:rPr>
        <w:t>с</w:t>
      </w:r>
      <w:proofErr w:type="gramEnd"/>
      <w:r w:rsidR="00917040" w:rsidRPr="00034645">
        <w:t xml:space="preserve">, </w:t>
      </w:r>
      <w:proofErr w:type="gramStart"/>
      <w:r w:rsidR="00917040" w:rsidRPr="00034645">
        <w:t>удельная</w:t>
      </w:r>
      <w:proofErr w:type="gramEnd"/>
      <w:r w:rsidR="00917040" w:rsidRPr="00034645">
        <w:t xml:space="preserve"> теплота плавления льда </w:t>
      </w:r>
      <w:r w:rsidR="00917040" w:rsidRPr="00034645">
        <w:rPr>
          <w:rFonts w:cs="Times New Roman"/>
          <w:i/>
        </w:rPr>
        <w:t>λ.</w:t>
      </w:r>
    </w:p>
    <w:p w:rsidR="007803CC" w:rsidRPr="00034645" w:rsidRDefault="007803CC" w:rsidP="00034645">
      <w:pPr>
        <w:pStyle w:val="a3"/>
        <w:numPr>
          <w:ilvl w:val="0"/>
          <w:numId w:val="1"/>
        </w:numPr>
      </w:pPr>
      <w:r w:rsidRPr="00034645">
        <w:t xml:space="preserve">Спускаясь с горы, велосипедист первую треть пути проехал со скоростью </w:t>
      </w:r>
      <w:r w:rsidRPr="00034645">
        <w:rPr>
          <w:lang w:val="en-US"/>
        </w:rPr>
        <w:t>v</w:t>
      </w:r>
      <w:r w:rsidRPr="00034645">
        <w:rPr>
          <w:vertAlign w:val="subscript"/>
        </w:rPr>
        <w:t>1</w:t>
      </w:r>
      <w:r w:rsidRPr="00034645">
        <w:t xml:space="preserve">=20 км/ч. Половину оставшегося времени движения он поднимался в гору со скоростью </w:t>
      </w:r>
      <w:r w:rsidRPr="00034645">
        <w:rPr>
          <w:lang w:val="en-US"/>
        </w:rPr>
        <w:t>v</w:t>
      </w:r>
      <w:r w:rsidRPr="00034645">
        <w:rPr>
          <w:vertAlign w:val="subscript"/>
        </w:rPr>
        <w:t>2</w:t>
      </w:r>
      <w:r w:rsidRPr="00034645">
        <w:t>=10 км/ч и затем, проколов камеру, остаток пути он прошел пешком со скоростью 5 км/ч. Найти среднюю скорость велосипедиста.</w:t>
      </w:r>
    </w:p>
    <w:p w:rsidR="00034645" w:rsidRPr="00034645" w:rsidRDefault="00034645" w:rsidP="00034645">
      <w:pPr>
        <w:pStyle w:val="a3"/>
        <w:ind w:left="1069" w:firstLine="0"/>
      </w:pPr>
      <w:r w:rsidRPr="00034645">
        <w:rPr>
          <w:b/>
        </w:rPr>
        <w:t>Решение:</w:t>
      </w:r>
      <w:r w:rsidRPr="00034645">
        <w:t xml:space="preserve"> V=v1+v2+v3+v4÷4= 20+10+0+5:4=31,25 </w:t>
      </w:r>
      <w:proofErr w:type="spellStart"/>
      <w:r w:rsidRPr="00034645">
        <w:t>км</w:t>
      </w:r>
      <w:proofErr w:type="gramStart"/>
      <w:r w:rsidRPr="00034645">
        <w:t>.ч</w:t>
      </w:r>
      <w:proofErr w:type="spellEnd"/>
      <w:proofErr w:type="gramEnd"/>
    </w:p>
    <w:p w:rsidR="007803CC" w:rsidRPr="00034645" w:rsidRDefault="007803CC" w:rsidP="00034645">
      <w:pPr>
        <w:pStyle w:val="a3"/>
        <w:numPr>
          <w:ilvl w:val="0"/>
          <w:numId w:val="1"/>
        </w:numPr>
      </w:pPr>
      <w:r w:rsidRPr="00034645">
        <w:t>Изогнутая трубка заполнена водой и ее конец</w:t>
      </w:r>
      <w:proofErr w:type="gramStart"/>
      <w:r w:rsidRPr="00034645">
        <w:t xml:space="preserve"> А</w:t>
      </w:r>
      <w:proofErr w:type="gramEnd"/>
      <w:r w:rsidRPr="00034645">
        <w:t xml:space="preserve"> закрыт. Например, пальцем так, что вода из трубки не выливается (</w:t>
      </w:r>
      <w:proofErr w:type="gramStart"/>
      <w:r w:rsidRPr="00034645">
        <w:t>см</w:t>
      </w:r>
      <w:proofErr w:type="gramEnd"/>
      <w:r w:rsidRPr="00034645">
        <w:t>. рис. а). Что произойдет, если отнять палец и оставить конец трубки открытым? Изменится ли результат, если трубку перевернуть и заполнив жидкостью, сначала закрыть конец</w:t>
      </w:r>
      <w:proofErr w:type="gramStart"/>
      <w:r w:rsidRPr="00034645">
        <w:t xml:space="preserve"> В</w:t>
      </w:r>
      <w:proofErr w:type="gramEnd"/>
      <w:r w:rsidRPr="00034645">
        <w:t>, а потом его открыть (см. рис. б).</w:t>
      </w:r>
    </w:p>
    <w:p w:rsidR="007803CC" w:rsidRPr="00034645" w:rsidRDefault="007803CC" w:rsidP="00034645">
      <w:pPr>
        <w:pStyle w:val="a3"/>
        <w:ind w:left="1069" w:firstLine="0"/>
      </w:pPr>
      <w:r w:rsidRPr="00034645">
        <w:rPr>
          <w:noProof/>
          <w:lang w:eastAsia="ru-RU"/>
        </w:rPr>
        <w:drawing>
          <wp:inline distT="0" distB="0" distL="0" distR="0">
            <wp:extent cx="2552700" cy="18211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45" w:rsidRPr="00034645" w:rsidRDefault="00034645" w:rsidP="00034645">
      <w:pPr>
        <w:pStyle w:val="a3"/>
        <w:ind w:left="1069" w:firstLine="0"/>
        <w:rPr>
          <w:b/>
          <w:lang w:val="en-US"/>
        </w:rPr>
      </w:pPr>
      <w:r w:rsidRPr="00034645">
        <w:rPr>
          <w:b/>
        </w:rPr>
        <w:t>Решение:</w:t>
      </w:r>
    </w:p>
    <w:p w:rsidR="004160F7" w:rsidRPr="00034645" w:rsidRDefault="00034645" w:rsidP="00034645">
      <w:pPr>
        <w:pStyle w:val="a3"/>
        <w:ind w:left="1069" w:firstLine="0"/>
        <w:rPr>
          <w:ins w:id="6" w:author="Your User Name" w:date="2017-11-13T22:55:00Z"/>
        </w:rPr>
      </w:pPr>
      <w:ins w:id="7" w:author="Your User Name" w:date="2017-11-13T22:55:00Z">
        <w:r w:rsidRPr="00034645">
          <w:rPr>
            <w:noProof/>
            <w:lang w:eastAsia="ru-RU"/>
          </w:rPr>
          <w:drawing>
            <wp:inline distT="0" distB="0" distL="0" distR="0">
              <wp:extent cx="1790700" cy="1866900"/>
              <wp:effectExtent l="0" t="0" r="0" b="0"/>
              <wp:docPr id="6" name="Рисунок 6" descr="https://earthz.ru/pic/phys4686-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earthz.ru/pic/phys4686-1.pn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186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4160F7" w:rsidRPr="00034645" w:rsidRDefault="004160F7" w:rsidP="00034645">
      <w:pPr>
        <w:pStyle w:val="a3"/>
        <w:ind w:left="1069" w:firstLine="0"/>
        <w:rPr>
          <w:ins w:id="8" w:author="Your User Name" w:date="2017-11-13T22:55:00Z"/>
        </w:rPr>
      </w:pPr>
    </w:p>
    <w:p w:rsidR="004160F7" w:rsidRPr="00034645" w:rsidRDefault="00034645" w:rsidP="00034645">
      <w:pPr>
        <w:pStyle w:val="a3"/>
        <w:ind w:left="1069" w:firstLine="0"/>
        <w:rPr>
          <w:ins w:id="9" w:author="Your User Name" w:date="2017-11-13T22:55:00Z"/>
        </w:rPr>
      </w:pPr>
      <w:r w:rsidRPr="00034645">
        <w:t>Чтобы понять в чем заключаются условия вытекания жидкости из изогнутых трубок, рассмотрим рис. За точку отсчета высоты примем точку</w:t>
      </w:r>
      <w:proofErr w:type="gramStart"/>
      <w:r w:rsidRPr="00034645">
        <w:t xml:space="preserve"> О</w:t>
      </w:r>
      <w:proofErr w:type="gramEnd"/>
      <w:r w:rsidRPr="00034645">
        <w:t xml:space="preserve"> в нижнем колене трубки, хотя этот выбор произволен. Точки C и C′ указывают два различных положения выходного конца трубки для случаев а) и б). Закроем выходной конец трубки пробкой и вычислим давление жидкости возле пробки. В точке</w:t>
      </w:r>
      <w:proofErr w:type="gramStart"/>
      <w:r w:rsidRPr="00034645">
        <w:t xml:space="preserve"> А</w:t>
      </w:r>
      <w:proofErr w:type="gramEnd"/>
      <w:r w:rsidRPr="00034645">
        <w:t xml:space="preserve"> на открытом конце давление равно атмосферному. Пройдем по пути АОВС и просуммируем все перепады гидростатического давления на каждом из участков АО,ОВ,ВС. Очевидно это и будет перепад давления на всем столбе АС; Если он будет положительным, то давление в точке</w:t>
      </w:r>
      <w:proofErr w:type="gramStart"/>
      <w:r w:rsidRPr="00034645">
        <w:t xml:space="preserve"> С</w:t>
      </w:r>
      <w:proofErr w:type="gramEnd"/>
      <w:r w:rsidRPr="00034645">
        <w:t xml:space="preserve"> будет больше атмосферного, и вода начнет вытекать, если мы откроем пробку. Если перепад отрицательный, вода будет вталкиваться в трубку — таков качественный ответ задачи. </w:t>
      </w:r>
      <w:proofErr w:type="gramStart"/>
      <w:r w:rsidRPr="00034645">
        <w:t>Итак</w:t>
      </w:r>
      <w:proofErr w:type="gramEnd"/>
      <w:r w:rsidRPr="00034645">
        <w:t xml:space="preserve"> ΔPAC=ΔPAO+ΔPOB+ΔPBC. Для любых двух произвольных точек М и N вдоль столба жидкости перепад давлений вычисляется по формуле ΔPMN=ρghM−ρghN, поэтому ΔPAC=ρg(hA+(−hO+hO)+(−hB+hB)−hC)=ρg(hA−hC). Сама структура полученной формулы подсказывает, что перепад давлений между любыми двумя точками в сообщающихся сосудах (в том числе в самых извилистых трубках определяется лишь разностью высот этих точек). Он может быть положительным, отрицательным или нулевым, в зависимости от соотношения </w:t>
      </w:r>
      <w:proofErr w:type="spellStart"/>
      <w:r w:rsidRPr="00034645">
        <w:t>hA</w:t>
      </w:r>
      <w:proofErr w:type="spellEnd"/>
      <w:r w:rsidRPr="00034645">
        <w:t xml:space="preserve"> и </w:t>
      </w:r>
      <w:proofErr w:type="spellStart"/>
      <w:r w:rsidRPr="00034645">
        <w:t>hC</w:t>
      </w:r>
      <w:proofErr w:type="spellEnd"/>
      <w:r w:rsidRPr="00034645">
        <w:t xml:space="preserve"> (или </w:t>
      </w:r>
      <w:proofErr w:type="spellStart"/>
      <w:r w:rsidRPr="00034645">
        <w:t>h′C</w:t>
      </w:r>
      <w:proofErr w:type="spellEnd"/>
      <w:r w:rsidRPr="00034645">
        <w:t>). Если точка</w:t>
      </w:r>
      <w:proofErr w:type="gramStart"/>
      <w:r w:rsidRPr="00034645">
        <w:t xml:space="preserve"> С</w:t>
      </w:r>
      <w:proofErr w:type="gramEnd"/>
      <w:r w:rsidRPr="00034645">
        <w:t xml:space="preserve"> ниже уровня колена О, то перепад давления всегда положительный при любом положении уровня жидкости в колене АОВ. Это означает, что вода вытечет вся полностью, если открыть пробку. Если срез трубки C′ выше уровня колена</w:t>
      </w:r>
      <w:proofErr w:type="gramStart"/>
      <w:r w:rsidRPr="00034645">
        <w:t xml:space="preserve"> О</w:t>
      </w:r>
      <w:proofErr w:type="gramEnd"/>
      <w:r w:rsidRPr="00034645">
        <w:t>, то при вытекании уровень жидкости A, понижаясь, достигнет уровня C′. При этом перепад давлений станет равным нулю и вода перестанет вытекать. В действительности, по инерции вытечет чуть больше воды. Перепад давлений станет отрицательным и под действием этого перепада оставшаяся вода возвратится назад в колено АОВ.</w:t>
      </w:r>
    </w:p>
    <w:p w:rsidR="004160F7" w:rsidRPr="00034645" w:rsidRDefault="004160F7" w:rsidP="00034645">
      <w:pPr>
        <w:pStyle w:val="a3"/>
        <w:ind w:left="1069" w:firstLine="0"/>
        <w:rPr>
          <w:ins w:id="10" w:author="Your User Name" w:date="2017-11-13T22:55:00Z"/>
        </w:rPr>
      </w:pPr>
    </w:p>
    <w:p w:rsidR="007803CC" w:rsidRPr="00034645" w:rsidRDefault="007803CC" w:rsidP="00034645">
      <w:pPr>
        <w:pStyle w:val="a3"/>
        <w:numPr>
          <w:ilvl w:val="0"/>
          <w:numId w:val="1"/>
        </w:numPr>
      </w:pPr>
      <w:proofErr w:type="gramStart"/>
      <w:r w:rsidRPr="00034645">
        <w:lastRenderedPageBreak/>
        <w:t>Для того чтобы избежать провисаний проводов электрической тяги в связи с температурными колебаниями, на железной дороге используются системы, состоящие из двух блоков и груза, изображенных на рисунке, автоматически поддерживающие постоянной силу натяжения.</w:t>
      </w:r>
      <w:proofErr w:type="gramEnd"/>
      <w:r w:rsidRPr="00034645">
        <w:t xml:space="preserve"> Определить массу груза </w:t>
      </w:r>
      <w:r w:rsidRPr="00034645">
        <w:rPr>
          <w:lang w:val="en-US"/>
        </w:rPr>
        <w:t>m</w:t>
      </w:r>
      <w:r w:rsidRPr="00034645">
        <w:t xml:space="preserve">, если сила натяжения провода </w:t>
      </w:r>
      <w:r w:rsidRPr="00034645">
        <w:rPr>
          <w:lang w:val="en-US"/>
        </w:rPr>
        <w:t>F</w:t>
      </w:r>
      <w:r w:rsidRPr="00034645">
        <w:t xml:space="preserve"> должна быть равной 5000 Н.</w:t>
      </w:r>
    </w:p>
    <w:p w:rsidR="007803CC" w:rsidRPr="00034645" w:rsidRDefault="007803CC" w:rsidP="00034645">
      <w:pPr>
        <w:pStyle w:val="a3"/>
        <w:ind w:left="1069" w:firstLine="0"/>
      </w:pPr>
      <w:r w:rsidRPr="00034645">
        <w:rPr>
          <w:noProof/>
          <w:lang w:eastAsia="ru-RU"/>
        </w:rPr>
        <w:drawing>
          <wp:inline distT="0" distB="0" distL="0" distR="0">
            <wp:extent cx="1821180" cy="159258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45" w:rsidRPr="00034645" w:rsidRDefault="00034645" w:rsidP="00034645">
      <w:pPr>
        <w:pStyle w:val="a3"/>
        <w:ind w:left="1069" w:firstLine="0"/>
        <w:rPr>
          <w:b/>
          <w:lang w:val="en-US"/>
        </w:rPr>
      </w:pPr>
      <w:proofErr w:type="spellStart"/>
      <w:r w:rsidRPr="00034645">
        <w:rPr>
          <w:b/>
          <w:lang w:val="en-US"/>
        </w:rPr>
        <w:t>Решение</w:t>
      </w:r>
      <w:proofErr w:type="spellEnd"/>
      <w:r w:rsidRPr="00034645">
        <w:rPr>
          <w:b/>
          <w:lang w:val="en-US"/>
        </w:rPr>
        <w:t>:</w:t>
      </w:r>
    </w:p>
    <w:p w:rsidR="004160F7" w:rsidRDefault="00034645" w:rsidP="00034645">
      <w:pPr>
        <w:pStyle w:val="a3"/>
        <w:ind w:left="1069" w:firstLine="0"/>
        <w:rPr>
          <w:lang w:val="en-US"/>
        </w:rPr>
      </w:pPr>
      <w:ins w:id="11" w:author="Your User Name" w:date="2017-11-13T22:55:00Z">
        <w:r w:rsidRPr="00034645">
          <w:rPr>
            <w:noProof/>
            <w:lang w:eastAsia="ru-RU"/>
          </w:rPr>
          <w:drawing>
            <wp:inline distT="0" distB="0" distL="0" distR="0">
              <wp:extent cx="1285875" cy="1276350"/>
              <wp:effectExtent l="0" t="0" r="0" b="0"/>
              <wp:docPr id="7" name="Рисунок 7" descr="https://earthz.ru/pic/phys4687-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earthz.ru/pic/phys4687-1.png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8587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034645" w:rsidRPr="00034645" w:rsidRDefault="00034645" w:rsidP="00034645">
      <w:pPr>
        <w:pStyle w:val="a3"/>
        <w:ind w:left="1069" w:firstLine="0"/>
        <w:rPr>
          <w:ins w:id="12" w:author="Your User Name" w:date="2017-11-13T22:55:00Z"/>
        </w:rPr>
      </w:pPr>
      <w:r w:rsidRPr="00034645">
        <w:t xml:space="preserve">Сила натяжения веревки, к которой прикреплен груз, постоянна по всей длине и равна </w:t>
      </w:r>
      <w:r w:rsidRPr="00034645">
        <w:rPr>
          <w:lang w:val="en-US"/>
        </w:rPr>
        <w:t>P</w:t>
      </w:r>
      <w:r w:rsidRPr="00034645">
        <w:t>. Следовательно, на блок, к которому прикреплен провод, действует сила 2</w:t>
      </w:r>
      <w:r w:rsidRPr="00034645">
        <w:rPr>
          <w:lang w:val="en-US"/>
        </w:rPr>
        <w:t>P</w:t>
      </w:r>
      <w:r w:rsidRPr="00034645">
        <w:t xml:space="preserve"> (см. рис.). Таким образом, </w:t>
      </w:r>
      <w:r w:rsidRPr="00034645">
        <w:rPr>
          <w:lang w:val="en-US"/>
        </w:rPr>
        <w:t>P</w:t>
      </w:r>
      <w:r w:rsidRPr="00034645">
        <w:t>=</w:t>
      </w:r>
      <w:r w:rsidRPr="00034645">
        <w:rPr>
          <w:lang w:val="en-US"/>
        </w:rPr>
        <w:t>F</w:t>
      </w:r>
      <w:r w:rsidRPr="00034645">
        <w:t xml:space="preserve">2=50002=2500Н, а масса груза </w:t>
      </w:r>
      <w:r w:rsidRPr="00034645">
        <w:rPr>
          <w:lang w:val="en-US"/>
        </w:rPr>
        <w:t>m</w:t>
      </w:r>
      <w:r w:rsidRPr="00034645">
        <w:t>=</w:t>
      </w:r>
      <w:r w:rsidRPr="00034645">
        <w:rPr>
          <w:lang w:val="en-US"/>
        </w:rPr>
        <w:t>Pg</w:t>
      </w:r>
      <w:r w:rsidRPr="00034645">
        <w:t>=250кг.</w:t>
      </w:r>
    </w:p>
    <w:p w:rsidR="007803CC" w:rsidRPr="00034645" w:rsidRDefault="007803CC" w:rsidP="00034645">
      <w:pPr>
        <w:pStyle w:val="a3"/>
        <w:numPr>
          <w:ilvl w:val="0"/>
          <w:numId w:val="1"/>
        </w:numPr>
      </w:pPr>
      <w:r w:rsidRPr="00034645">
        <w:t>В бассейн с водой (</w:t>
      </w:r>
      <w:proofErr w:type="gramStart"/>
      <w:r w:rsidRPr="00034645">
        <w:t>см</w:t>
      </w:r>
      <w:proofErr w:type="gramEnd"/>
      <w:r w:rsidRPr="00034645">
        <w:t xml:space="preserve">. рис.) погружен опрокинутый вверх дном цилиндрический сосуд высотой </w:t>
      </w:r>
      <w:r w:rsidRPr="00034645">
        <w:rPr>
          <w:lang w:val="en-US"/>
        </w:rPr>
        <w:t>h</w:t>
      </w:r>
      <w:r w:rsidRPr="00034645">
        <w:t xml:space="preserve"> = 1 м. Этот сосуд заполнен маслом плотностью </w:t>
      </w:r>
      <w:r w:rsidRPr="00034645">
        <w:rPr>
          <w:rFonts w:cs="Times New Roman"/>
        </w:rPr>
        <w:t>ρ</w:t>
      </w:r>
      <w:r w:rsidRPr="00034645">
        <w:rPr>
          <w:vertAlign w:val="subscript"/>
        </w:rPr>
        <w:t>м</w:t>
      </w:r>
      <w:r w:rsidRPr="00034645">
        <w:t xml:space="preserve"> = 900 кг/м</w:t>
      </w:r>
      <w:r w:rsidRPr="00034645">
        <w:rPr>
          <w:vertAlign w:val="superscript"/>
        </w:rPr>
        <w:t>3</w:t>
      </w:r>
      <w:r w:rsidRPr="00034645">
        <w:t>. Найти разность давлений в точках</w:t>
      </w:r>
      <w:proofErr w:type="gramStart"/>
      <w:r w:rsidRPr="00034645">
        <w:t xml:space="preserve"> А</w:t>
      </w:r>
      <w:proofErr w:type="gramEnd"/>
      <w:r w:rsidRPr="00034645">
        <w:t xml:space="preserve"> и С непосредственно у дна сосуда. Плотность воды </w:t>
      </w:r>
      <w:r w:rsidRPr="00034645">
        <w:rPr>
          <w:rFonts w:cs="Times New Roman"/>
        </w:rPr>
        <w:t>ρ</w:t>
      </w:r>
      <w:r w:rsidRPr="00034645">
        <w:rPr>
          <w:vertAlign w:val="subscript"/>
        </w:rPr>
        <w:t>в</w:t>
      </w:r>
      <w:r w:rsidRPr="00034645">
        <w:t xml:space="preserve"> = 1000 кг/м</w:t>
      </w:r>
      <w:r w:rsidRPr="00034645">
        <w:rPr>
          <w:vertAlign w:val="superscript"/>
        </w:rPr>
        <w:t>3</w:t>
      </w:r>
      <w:r w:rsidRPr="00034645">
        <w:t>.</w:t>
      </w:r>
    </w:p>
    <w:p w:rsidR="007803CC" w:rsidRPr="00034645" w:rsidRDefault="007803CC" w:rsidP="00034645">
      <w:pPr>
        <w:pStyle w:val="a3"/>
        <w:ind w:left="1069" w:firstLine="0"/>
        <w:rPr>
          <w:ins w:id="13" w:author="Your User Name" w:date="2017-11-13T22:55:00Z"/>
        </w:rPr>
      </w:pPr>
      <w:r w:rsidRPr="00034645">
        <w:rPr>
          <w:noProof/>
          <w:lang w:eastAsia="ru-RU"/>
        </w:rPr>
        <w:drawing>
          <wp:inline distT="0" distB="0" distL="0" distR="0">
            <wp:extent cx="1851660" cy="19735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45" w:rsidRPr="00034645" w:rsidRDefault="00034645" w:rsidP="00034645">
      <w:pPr>
        <w:pStyle w:val="a3"/>
        <w:ind w:left="1069" w:firstLine="0"/>
        <w:rPr>
          <w:b/>
        </w:rPr>
      </w:pPr>
      <w:r w:rsidRPr="00034645">
        <w:rPr>
          <w:b/>
        </w:rPr>
        <w:t>Решение:</w:t>
      </w:r>
    </w:p>
    <w:p w:rsidR="004160F7" w:rsidRPr="00034645" w:rsidRDefault="00034645" w:rsidP="00034645">
      <w:pPr>
        <w:pStyle w:val="a3"/>
        <w:ind w:left="1069" w:firstLine="0"/>
        <w:rPr>
          <w:ins w:id="14" w:author="Your User Name" w:date="2017-11-13T22:55:00Z"/>
        </w:rPr>
      </w:pPr>
      <w:r>
        <w:lastRenderedPageBreak/>
        <w:t>Давление в жидкости как известно, зависит от глубины слоя жидкости. p=ρ</w:t>
      </w:r>
      <w:proofErr w:type="gramStart"/>
      <w:r>
        <w:t>в</w:t>
      </w:r>
      <w:proofErr w:type="gramEnd"/>
      <w:r>
        <w:t xml:space="preserve">gH. С другой стороны, это давление равно сумме давлений со стороны внутренней части стакана </w:t>
      </w:r>
      <w:proofErr w:type="spellStart"/>
      <w:proofErr w:type="gramStart"/>
      <w:r>
        <w:t>p</w:t>
      </w:r>
      <w:proofErr w:type="gramEnd"/>
      <w:r>
        <w:t>с</w:t>
      </w:r>
      <w:proofErr w:type="spellEnd"/>
      <w:r>
        <w:t xml:space="preserve"> и давления </w:t>
      </w:r>
      <w:proofErr w:type="spellStart"/>
      <w:r>
        <w:t>pм</w:t>
      </w:r>
      <w:proofErr w:type="spellEnd"/>
      <w:r>
        <w:t xml:space="preserve"> столба масла высотой h: ρвgH=pс+ρмgh. (1) На уровне наружной части стакана давление </w:t>
      </w:r>
      <w:proofErr w:type="spellStart"/>
      <w:r>
        <w:t>pA</w:t>
      </w:r>
      <w:proofErr w:type="spellEnd"/>
      <w:r>
        <w:t xml:space="preserve"> пропорционально глубине его погружения в воду и следовательно, давление на глубине H мы можем выразить как ρвgH=pA+ρвgh. (2) Приравнивая правые части уравнений (1) и (2), получим: </w:t>
      </w:r>
      <w:proofErr w:type="spellStart"/>
      <w:proofErr w:type="gramStart"/>
      <w:r>
        <w:t>p</w:t>
      </w:r>
      <w:proofErr w:type="gramEnd"/>
      <w:r>
        <w:t>с−pA=</w:t>
      </w:r>
      <w:proofErr w:type="spellEnd"/>
      <w:r>
        <w:t>(ρв−ρм)gh.</w:t>
      </w:r>
    </w:p>
    <w:p w:rsidR="004160F7" w:rsidRPr="00034645" w:rsidRDefault="004160F7" w:rsidP="00034645">
      <w:pPr>
        <w:pStyle w:val="a3"/>
        <w:ind w:left="1069" w:firstLine="0"/>
      </w:pPr>
    </w:p>
    <w:sectPr w:rsidR="004160F7" w:rsidRPr="00034645" w:rsidSect="00291E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3521"/>
    <w:multiLevelType w:val="hybridMultilevel"/>
    <w:tmpl w:val="C60C3574"/>
    <w:lvl w:ilvl="0" w:tplc="B4FA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1E65"/>
    <w:rsid w:val="00034645"/>
    <w:rsid w:val="000F6224"/>
    <w:rsid w:val="0016469B"/>
    <w:rsid w:val="00291E65"/>
    <w:rsid w:val="004160F7"/>
    <w:rsid w:val="007803CC"/>
    <w:rsid w:val="00781A02"/>
    <w:rsid w:val="007947A9"/>
    <w:rsid w:val="008C58FE"/>
    <w:rsid w:val="00917040"/>
    <w:rsid w:val="00C27ED6"/>
    <w:rsid w:val="00F07E2F"/>
    <w:rsid w:val="00FA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5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FA3239"/>
    <w:pPr>
      <w:spacing w:line="240" w:lineRule="auto"/>
      <w:ind w:left="0" w:firstLine="0"/>
      <w:jc w:val="left"/>
    </w:pPr>
  </w:style>
  <w:style w:type="character" w:styleId="a7">
    <w:name w:val="Placeholder Text"/>
    <w:basedOn w:val="a0"/>
    <w:uiPriority w:val="99"/>
    <w:semiHidden/>
    <w:rsid w:val="000346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0BA3-82D2-411C-BCF6-9A7E88C6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5</cp:revision>
  <dcterms:created xsi:type="dcterms:W3CDTF">2017-10-11T02:07:00Z</dcterms:created>
  <dcterms:modified xsi:type="dcterms:W3CDTF">2017-11-13T18:15:00Z</dcterms:modified>
</cp:coreProperties>
</file>