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BB2CF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>тур 2016-2017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йылы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5 - 8 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с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интернет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-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олимпиада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орау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ары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автор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идеяны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проблеманы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шулар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мансып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рен…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онотолмай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онотол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таллы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инем…</w:t>
      </w:r>
    </w:p>
    <w:p w:rsidR="00BB2CF1" w:rsidRPr="00BB2CF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тауыш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ом…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итеп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2D08D3" w:rsidRDefault="002D08D3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2D08D3" w:rsidRPr="002D08D3" w:rsidRDefault="002D08D3" w:rsidP="00BB2CF1">
      <w:pPr>
        <w:suppressAutoHyphens/>
        <w:spacing w:after="200" w:line="276" w:lineRule="auto"/>
        <w:ind w:left="1440"/>
        <w:contextualSpacing/>
        <w:rPr>
          <w:rFonts w:ascii="Arial" w:eastAsia="SimSun" w:hAnsi="Arial" w:cs="Arial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Яуап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: идея:яу</w:t>
      </w:r>
      <w:r>
        <w:rPr>
          <w:rFonts w:ascii="Arial" w:eastAsia="SimSun" w:hAnsi="Arial" w:cs="Arial"/>
          <w:kern w:val="2"/>
          <w:sz w:val="28"/>
          <w:szCs w:val="28"/>
          <w:lang w:val="ba-RU"/>
        </w:rPr>
        <w:t>ҙа үлгән  һалдаттарҙың  тыуған  илгә</w:t>
      </w:r>
      <w:r w:rsidR="00C75FF1">
        <w:rPr>
          <w:rFonts w:ascii="Arial" w:eastAsia="SimSun" w:hAnsi="Arial" w:cs="Arial"/>
          <w:kern w:val="2"/>
          <w:sz w:val="28"/>
          <w:szCs w:val="28"/>
          <w:lang w:val="ba-RU"/>
        </w:rPr>
        <w:t xml:space="preserve"> ҡыр  ҡаҙҙары  булып  ҡайтыуы-</w:t>
      </w:r>
      <w:r>
        <w:rPr>
          <w:rFonts w:ascii="Arial" w:eastAsia="SimSun" w:hAnsi="Arial" w:cs="Arial"/>
          <w:kern w:val="2"/>
          <w:sz w:val="28"/>
          <w:szCs w:val="28"/>
          <w:lang w:val="ba-RU"/>
        </w:rPr>
        <w:t xml:space="preserve"> үлемһеҙ  хәтер;</w:t>
      </w:r>
      <w:r w:rsidR="00C94DCA">
        <w:rPr>
          <w:rFonts w:ascii="Arial" w:eastAsia="SimSun" w:hAnsi="Arial" w:cs="Arial"/>
          <w:kern w:val="2"/>
          <w:sz w:val="28"/>
          <w:szCs w:val="28"/>
          <w:lang w:val="ba-RU"/>
        </w:rPr>
        <w:t xml:space="preserve"> </w:t>
      </w:r>
      <w:r w:rsidR="00C75FF1">
        <w:rPr>
          <w:rFonts w:ascii="Arial" w:eastAsia="SimSun" w:hAnsi="Arial" w:cs="Arial"/>
          <w:kern w:val="2"/>
          <w:sz w:val="28"/>
          <w:szCs w:val="28"/>
          <w:lang w:val="ba-RU"/>
        </w:rPr>
        <w:t xml:space="preserve"> </w:t>
      </w:r>
      <w:r w:rsidR="00C94DCA">
        <w:rPr>
          <w:rFonts w:ascii="Arial" w:eastAsia="SimSun" w:hAnsi="Arial" w:cs="Arial"/>
          <w:kern w:val="2"/>
          <w:sz w:val="28"/>
          <w:szCs w:val="28"/>
          <w:lang w:val="ba-RU"/>
        </w:rPr>
        <w:t>яуҙа  үлгән  һалдаттарҙы  ономаҫҡа  саҡырыу-проблема;  тема:ҡаҙҙар-һалдаттарҙың  тыуған  яҡҡа  ҡайтыуы</w:t>
      </w:r>
      <w:bookmarkStart w:id="0" w:name="_GoBack"/>
      <w:bookmarkEnd w:id="0"/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з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рлекк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сыуа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C225D3" w:rsidRPr="00C225D3" w:rsidRDefault="00C225D3" w:rsidP="00C225D3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Яуап: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й</w:t>
      </w:r>
      <w:r>
        <w:rPr>
          <w:rFonts w:ascii="Arial" w:eastAsia="SimSun" w:hAnsi="Arial" w:cs="Arial"/>
          <w:kern w:val="2"/>
          <w:sz w:val="28"/>
          <w:szCs w:val="28"/>
          <w:lang w:val="ba-RU"/>
        </w:rPr>
        <w:t>әм-йәшел, зәп-зәңгәр сифат  һүҙ  төркөмөнә  ҡарай, һөйләмдә  хәбәр  булып  килгән;  яҡты, сыуаҡ-сифат,  һөйләмдә  аныҡлаусы  булып  килә ; баҡ  - ҡылым, һөйләмдә  хәбәр булып  килгән;аҡылыңдан-исем, яҙ- ҡылым  һөйләмдә хәбәр булыып  килә.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уяу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lastRenderedPageBreak/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63847" w:rsidRPr="00863847" w:rsidRDefault="008345BA" w:rsidP="0086384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Яуап:   </w:t>
      </w:r>
      <w:r w:rsidR="00863847" w:rsidRPr="0086384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Балаларыбыҙҙы</w:t>
      </w:r>
      <w:r w:rsidR="0086384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баш. формаһы  бала; уртаҡлыҡ  исем, тамыр ,күплектә,  беренсе затта (эйәлек  заты ), төшөм  килештә, тултырыусы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4.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айталмабы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8345BA" w:rsidRPr="00BB2CF1" w:rsidRDefault="008345BA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Яуап:</w:t>
      </w:r>
      <w:r w:rsidR="00461B7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антитеза  алымы ҡулланылған.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башлан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форма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ҡөҙ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Ошо 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ошо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илде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461B71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Яуап: тул</w:t>
      </w:r>
      <w:r>
        <w:rPr>
          <w:rFonts w:ascii="Arial" w:eastAsia="SimSun" w:hAnsi="Arial" w:cs="Arial"/>
          <w:i/>
          <w:kern w:val="2"/>
          <w:sz w:val="28"/>
          <w:szCs w:val="28"/>
          <w:lang w:val="be-BY"/>
        </w:rPr>
        <w:t>ғандыр –башланғыс  формаһы тул;</w:t>
      </w:r>
    </w:p>
    <w:p w:rsidR="00461B71" w:rsidRPr="00461B71" w:rsidRDefault="00461B71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>
        <w:rPr>
          <w:rFonts w:ascii="Arial" w:eastAsia="SimSun" w:hAnsi="Arial" w:cs="Arial"/>
          <w:i/>
          <w:kern w:val="2"/>
          <w:sz w:val="28"/>
          <w:szCs w:val="28"/>
          <w:lang w:val="be-BY"/>
        </w:rPr>
        <w:t>Мәңгелеккә-мәңге;  тәғәйенләп- тәғәйен.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6.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саты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Ирк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Назаров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686C92" w:rsidRDefault="00686C92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Яуап:  ике  составлы  ябай  </w:t>
      </w:r>
      <w:r>
        <w:rPr>
          <w:rFonts w:ascii="Arial" w:eastAsia="SimSun" w:hAnsi="Arial" w:cs="Arial"/>
          <w:i/>
          <w:kern w:val="2"/>
          <w:sz w:val="28"/>
          <w:szCs w:val="28"/>
          <w:lang w:val="be-BY"/>
        </w:rPr>
        <w:t>һөйләм,  әйтелеү  маҡсаты  һәм  интонация  яғынан  өндәү  һөйләм.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әҡә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="00A42158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 xml:space="preserve">   </w:t>
      </w:r>
      <w:r w:rsidR="00A42158" w:rsidRPr="00A42158">
        <w:rPr>
          <w:rFonts w:ascii="Cambria" w:eastAsia="SimSun" w:hAnsi="Cambria" w:cs="Cambria"/>
          <w:b/>
          <w:i/>
          <w:kern w:val="2"/>
          <w:sz w:val="28"/>
          <w:szCs w:val="28"/>
          <w:lang w:val="be-BY"/>
        </w:rPr>
        <w:t>йөҙө  аҡ.</w:t>
      </w:r>
      <w:r w:rsidRPr="00A42158">
        <w:rPr>
          <w:rFonts w:ascii="Segoe Script" w:eastAsia="SimSun" w:hAnsi="Segoe Script" w:cs="Segoe Script"/>
          <w:b/>
          <w:i/>
          <w:kern w:val="2"/>
          <w:sz w:val="28"/>
          <w:szCs w:val="28"/>
          <w:lang w:val="be-BY"/>
        </w:rPr>
        <w:t>…</w:t>
      </w:r>
    </w:p>
    <w:p w:rsidR="00BB2CF1" w:rsidRPr="000E7C6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шы…</w:t>
      </w:r>
      <w:r w:rsidR="000E7C60">
        <w:rPr>
          <w:rFonts w:ascii="Arial" w:eastAsia="SimSun" w:hAnsi="Arial" w:cs="Arial"/>
          <w:i/>
          <w:kern w:val="2"/>
          <w:sz w:val="28"/>
          <w:szCs w:val="28"/>
          <w:lang w:val="be-BY"/>
        </w:rPr>
        <w:t>үҙенән  һүҙе  яҡшы</w:t>
      </w:r>
    </w:p>
    <w:p w:rsidR="00BB2CF1" w:rsidRPr="002536FA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Яман аш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  <w:r w:rsidR="002536FA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 xml:space="preserve">яман  </w:t>
      </w:r>
      <w:r w:rsidR="002536FA">
        <w:rPr>
          <w:rFonts w:ascii="Arial" w:eastAsia="SimSun" w:hAnsi="Arial" w:cs="Arial"/>
          <w:i/>
          <w:kern w:val="2"/>
          <w:sz w:val="28"/>
          <w:szCs w:val="28"/>
          <w:lang w:val="ba-RU"/>
        </w:rPr>
        <w:t>һүҙ күңелгә  ятмаҫ.</w:t>
      </w:r>
    </w:p>
    <w:p w:rsidR="00BB2CF1" w:rsidRPr="000E7C6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  <w:r w:rsidR="000E7C60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="000E7C60">
        <w:rPr>
          <w:rFonts w:ascii="Arial" w:eastAsia="SimSun" w:hAnsi="Arial" w:cs="Arial"/>
          <w:i/>
          <w:kern w:val="2"/>
          <w:sz w:val="28"/>
          <w:szCs w:val="28"/>
          <w:lang w:val="be-BY"/>
        </w:rPr>
        <w:t>ҙгенеңде  белеп  тарт.</w:t>
      </w:r>
    </w:p>
    <w:p w:rsidR="00BB2CF1" w:rsidRPr="002536FA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="002536FA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 xml:space="preserve">тура  </w:t>
      </w:r>
      <w:r w:rsidR="002536FA">
        <w:rPr>
          <w:rFonts w:ascii="Arial" w:eastAsia="SimSun" w:hAnsi="Arial" w:cs="Arial"/>
          <w:i/>
          <w:kern w:val="2"/>
          <w:sz w:val="28"/>
          <w:szCs w:val="28"/>
          <w:lang w:val="be-BY"/>
        </w:rPr>
        <w:t>һүҙ.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образлы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ите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саралар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Нур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сум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Алтындай 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lastRenderedPageBreak/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BB2CF1" w:rsidRPr="003B6F27" w:rsidRDefault="003B6F27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Са</w:t>
      </w:r>
      <w:r>
        <w:rPr>
          <w:rFonts w:ascii="Arial" w:eastAsia="SimSun" w:hAnsi="Arial" w:cs="Arial"/>
          <w:i/>
          <w:kern w:val="2"/>
          <w:sz w:val="28"/>
          <w:szCs w:val="28"/>
          <w:lang w:val="be-BY"/>
        </w:rPr>
        <w:t>ғыштырыуҙар</w:t>
      </w:r>
      <w:r w:rsidR="00630700">
        <w:rPr>
          <w:rFonts w:ascii="Arial" w:eastAsia="SimSun" w:hAnsi="Arial" w:cs="Arial"/>
          <w:i/>
          <w:kern w:val="2"/>
          <w:sz w:val="28"/>
          <w:szCs w:val="28"/>
          <w:lang w:val="be-BY"/>
        </w:rPr>
        <w:t>:алтындай,  көмөштәй;  өндәү  һөйләмдәр,</w:t>
      </w:r>
      <w:r w:rsidR="00A8234A">
        <w:rPr>
          <w:rFonts w:ascii="Arial" w:eastAsia="SimSun" w:hAnsi="Arial" w:cs="Arial"/>
          <w:i/>
          <w:kern w:val="2"/>
          <w:sz w:val="28"/>
          <w:szCs w:val="28"/>
          <w:lang w:val="be-BY"/>
        </w:rPr>
        <w:t>ҡабатлауҙар.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юлдарында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лект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еге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уйна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043179" w:rsidRPr="00043179" w:rsidRDefault="00043179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Яуап:  синтаксик  </w:t>
      </w:r>
      <w:r>
        <w:rPr>
          <w:rFonts w:ascii="Arial" w:eastAsia="SimSun" w:hAnsi="Arial" w:cs="Arial"/>
          <w:i/>
          <w:kern w:val="2"/>
          <w:sz w:val="28"/>
          <w:szCs w:val="28"/>
          <w:lang w:val="be-BY"/>
        </w:rPr>
        <w:t>үҙенсәлектәре  өндәш  һүҙҙәр  ,өндәү  һөйләмдәр ҡулланылған.</w:t>
      </w:r>
      <w:r w:rsidR="00A8234A">
        <w:rPr>
          <w:rFonts w:ascii="Arial" w:eastAsia="SimSun" w:hAnsi="Arial" w:cs="Arial"/>
          <w:i/>
          <w:kern w:val="2"/>
          <w:sz w:val="28"/>
          <w:szCs w:val="28"/>
          <w:lang w:val="be-BY"/>
        </w:rPr>
        <w:t xml:space="preserve"> 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10.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функция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бирм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әҫ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и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ел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һ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ыма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был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ңғ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ы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оя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г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йыуа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к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ярамды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С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–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мм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атылмайса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п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шен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Назар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</w:p>
    <w:p w:rsidR="00BB2CF1" w:rsidRPr="00935910" w:rsidRDefault="00935910" w:rsidP="00BB2CF1">
      <w:pPr>
        <w:suppressAutoHyphens/>
        <w:spacing w:after="0" w:line="240" w:lineRule="auto"/>
        <w:ind w:left="-426" w:right="566" w:firstLine="426"/>
        <w:rPr>
          <w:rFonts w:ascii="Arial" w:eastAsia="Times New Roman" w:hAnsi="Arial" w:cs="Arial"/>
          <w:sz w:val="28"/>
          <w:szCs w:val="28"/>
          <w:lang w:val="be-BY" w:eastAsia="zh-CN"/>
        </w:rPr>
      </w:pPr>
      <w:r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Яуап:  шомло, </w:t>
      </w:r>
      <w:r>
        <w:rPr>
          <w:rFonts w:ascii="Arial" w:eastAsia="Times New Roman" w:hAnsi="Arial" w:cs="Arial"/>
          <w:sz w:val="28"/>
          <w:szCs w:val="28"/>
          <w:lang w:val="be-BY" w:eastAsia="zh-CN"/>
        </w:rPr>
        <w:t>ҡараңғы-сифат,  эйә; ялтлай, зыңлай –ҡылым, хәбәр  булып  килгән.</w:t>
      </w: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lastRenderedPageBreak/>
        <w:t>11.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a-RU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Ши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ң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лексик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үҙ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енс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рен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белдерг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һүҙҙә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билд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«Хыял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»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йтер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улдарымдан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Кемдер мине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янар ут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бутал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зил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). </w:t>
      </w:r>
    </w:p>
    <w:p w:rsidR="00BB2CF1" w:rsidRPr="00381D07" w:rsidRDefault="00381D07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iCs/>
          <w:color w:val="000000" w:themeColor="text1"/>
          <w:kern w:val="2"/>
          <w:sz w:val="28"/>
          <w:szCs w:val="28"/>
          <w:lang w:val="be-BY"/>
        </w:rPr>
      </w:pPr>
      <w:r w:rsidRPr="00381D07">
        <w:rPr>
          <w:rFonts w:ascii="a_Helver Bashkir" w:eastAsia="SimSun" w:hAnsi="a_Helver Bashkir" w:cs="Times New Roman"/>
          <w:iCs/>
          <w:color w:val="000000" w:themeColor="text1"/>
          <w:kern w:val="2"/>
          <w:sz w:val="28"/>
          <w:szCs w:val="28"/>
          <w:lang w:val="be-BY"/>
        </w:rPr>
        <w:t>Яуап;</w:t>
      </w:r>
      <w:r>
        <w:rPr>
          <w:rFonts w:ascii="a_Helver Bashkir" w:eastAsia="SimSun" w:hAnsi="a_Helver Bashkir" w:cs="Times New Roman"/>
          <w:iCs/>
          <w:color w:val="000000" w:themeColor="text1"/>
          <w:kern w:val="2"/>
          <w:sz w:val="28"/>
          <w:szCs w:val="28"/>
          <w:lang w:val="be-BY"/>
        </w:rPr>
        <w:t xml:space="preserve">  антонимдар; я</w:t>
      </w:r>
      <w:r>
        <w:rPr>
          <w:rFonts w:ascii="Arial" w:eastAsia="SimSun" w:hAnsi="Arial" w:cs="Arial"/>
          <w:iCs/>
          <w:color w:val="000000" w:themeColor="text1"/>
          <w:kern w:val="2"/>
          <w:sz w:val="28"/>
          <w:szCs w:val="28"/>
          <w:lang w:val="be-BY"/>
        </w:rPr>
        <w:t>ҡшы- яман,  аяҙ  күк-болот, йығылам-тороп  алға барам;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BB2CF1"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эй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икенсе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ауылды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кисле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өү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елкенс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Вахитов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6A69E6" w:rsidRDefault="006A69E6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color w:val="FF0000"/>
          <w:kern w:val="2"/>
          <w:sz w:val="28"/>
          <w:szCs w:val="28"/>
          <w:lang w:val="be-BY"/>
        </w:rPr>
      </w:pPr>
      <w:r w:rsidRPr="006A69E6">
        <w:rPr>
          <w:rFonts w:ascii="a_Helver Bashkir" w:eastAsia="SimSun" w:hAnsi="a_Helver Bashkir" w:cs="Times New Roman"/>
          <w:color w:val="000000" w:themeColor="text1"/>
          <w:kern w:val="2"/>
          <w:sz w:val="28"/>
          <w:szCs w:val="28"/>
          <w:lang w:val="be-BY"/>
        </w:rPr>
        <w:t>Эй</w:t>
      </w:r>
      <w:r w:rsidRPr="006A69E6"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t>ә</w:t>
      </w:r>
      <w:r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t xml:space="preserve">  икенс е  яғы, хәбәре- теҙелгән; эйәһе  урам,  хәбәре  тын  була;эйәһе  ололар,  хәбәре  төшөп  ҡалған(була  һүҙе);эйәләр  бала  саға, ололар;урамы  -эйә, хәбәре- йәнләнә;</w:t>
      </w:r>
      <w:r w:rsidR="00F3105D"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t>Ир-ат, бисә-сәсә, йәш-</w:t>
      </w:r>
      <w:r w:rsidR="00F3105D"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lastRenderedPageBreak/>
        <w:t>екенсәк  эшкә  сыға,(был  һөйләм  эйәртеүле  ҡушма  һөйләм);  эйә  тынлыҡ.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13.</w:t>
      </w:r>
      <w:r w:rsidRPr="00BB2CF1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быйыл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ылай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F3105D" w:rsidRDefault="00F3105D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</w:pPr>
      <w:r w:rsidRPr="00F3105D">
        <w:rPr>
          <w:rFonts w:ascii="a_Helver Bashkir" w:eastAsia="SimSun" w:hAnsi="a_Helver Bashkir" w:cs="Times New Roman"/>
          <w:color w:val="000000" w:themeColor="text1"/>
          <w:kern w:val="2"/>
          <w:sz w:val="28"/>
          <w:szCs w:val="28"/>
          <w:lang w:val="be-BY"/>
        </w:rPr>
        <w:t>Яуап:</w:t>
      </w:r>
      <w:r>
        <w:rPr>
          <w:rFonts w:ascii="a_Helver Bashkir" w:eastAsia="SimSun" w:hAnsi="a_Helver Bashkir" w:cs="Times New Roman"/>
          <w:color w:val="000000" w:themeColor="text1"/>
          <w:kern w:val="2"/>
          <w:sz w:val="28"/>
          <w:szCs w:val="28"/>
          <w:lang w:val="be-BY"/>
        </w:rPr>
        <w:t xml:space="preserve"> </w:t>
      </w:r>
      <w:r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t>һайрамағандыр-ҡылым, баш. формаһы  һайра,сифат  ҡылым,  үткән  заман,өсөнсө  зат,берлектә,юҡлыҡ</w:t>
      </w:r>
      <w:r w:rsidR="00704DD5">
        <w:rPr>
          <w:rFonts w:ascii="Arial" w:eastAsia="SimSun" w:hAnsi="Arial" w:cs="Arial"/>
          <w:color w:val="000000" w:themeColor="text1"/>
          <w:kern w:val="2"/>
          <w:sz w:val="28"/>
          <w:szCs w:val="28"/>
          <w:lang w:val="be-BY"/>
        </w:rPr>
        <w:t>ышанып  етмәү  рәүешлеге,  хәбәр.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14.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схема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мунса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никтер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гармунын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хетлер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кеше 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704DD5" w:rsidRDefault="00935910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Яуап:</w:t>
      </w:r>
      <w:r w:rsidR="0053539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 ),</w:t>
      </w:r>
      <w:r w:rsidR="0053539A">
        <w:rPr>
          <w:rFonts w:ascii="Segoe Script" w:eastAsia="SimSun" w:hAnsi="Segoe Script" w:cs="Times New Roman"/>
          <w:kern w:val="2"/>
          <w:sz w:val="28"/>
          <w:szCs w:val="28"/>
          <w:lang w:val="be-BY"/>
        </w:rPr>
        <w:t>[ ].</w:t>
      </w:r>
      <w:r w:rsidR="0068397F" w:rsidRPr="002536FA">
        <w:rPr>
          <w:rFonts w:ascii="Segoe Script" w:eastAsia="SimSun" w:hAnsi="Segoe Script" w:cs="Times New Roman"/>
          <w:kern w:val="2"/>
          <w:sz w:val="28"/>
          <w:szCs w:val="28"/>
        </w:rPr>
        <w:t xml:space="preserve">  </w:t>
      </w:r>
      <w:r w:rsidR="00704DD5" w:rsidRPr="002D08D3">
        <w:rPr>
          <w:rFonts w:ascii="Segoe Script" w:eastAsia="SimSun" w:hAnsi="Segoe Script" w:cs="Times New Roman"/>
          <w:kern w:val="2"/>
          <w:sz w:val="28"/>
          <w:szCs w:val="28"/>
        </w:rPr>
        <w:t>(  )-</w:t>
      </w:r>
      <w:r w:rsidR="0068397F" w:rsidRPr="002536FA">
        <w:rPr>
          <w:rFonts w:ascii="Segoe Script" w:eastAsia="SimSun" w:hAnsi="Segoe Script" w:cs="Times New Roman"/>
          <w:kern w:val="2"/>
          <w:sz w:val="28"/>
          <w:szCs w:val="28"/>
        </w:rPr>
        <w:t xml:space="preserve"> </w:t>
      </w:r>
      <w:r w:rsidR="00704DD5" w:rsidRPr="002D08D3">
        <w:rPr>
          <w:rFonts w:ascii="Segoe Script" w:eastAsia="SimSun" w:hAnsi="Segoe Script" w:cs="Times New Roman"/>
          <w:kern w:val="2"/>
          <w:sz w:val="28"/>
          <w:szCs w:val="28"/>
        </w:rPr>
        <w:t>[  ].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lastRenderedPageBreak/>
        <w:t>15. 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сабата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935910" w:rsidRPr="00935910" w:rsidRDefault="00935910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Яуап:  к</w:t>
      </w:r>
      <w:r>
        <w:rPr>
          <w:rFonts w:ascii="Arial" w:eastAsia="SimSun" w:hAnsi="Arial" w:cs="Arial"/>
          <w:kern w:val="2"/>
          <w:sz w:val="28"/>
          <w:szCs w:val="28"/>
          <w:lang w:val="be-BY"/>
        </w:rPr>
        <w:t>әм  һөйләмдәрҙә  төшөп  ҡалған  хәбәр урынына  ҡуйылған.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68397F" w:rsidRDefault="0068397F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Яуап:  з</w:t>
      </w:r>
      <w:r>
        <w:rPr>
          <w:rFonts w:ascii="Arial" w:eastAsia="SimSun" w:hAnsi="Arial" w:cs="Arial"/>
          <w:kern w:val="2"/>
          <w:sz w:val="28"/>
          <w:szCs w:val="28"/>
          <w:lang w:val="ba-RU"/>
        </w:rPr>
        <w:t>әңгәрлеген-  исем,  һүнмәҫ</w:t>
      </w:r>
      <w:r w:rsidR="0043473D">
        <w:rPr>
          <w:rFonts w:ascii="Arial" w:eastAsia="SimSun" w:hAnsi="Arial" w:cs="Arial"/>
          <w:kern w:val="2"/>
          <w:sz w:val="28"/>
          <w:szCs w:val="28"/>
          <w:lang w:val="ba-RU"/>
        </w:rPr>
        <w:t>-сифат.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сене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лаусы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предметтар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турана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белдереп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икенсе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зат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ара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лекле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айырыу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йтелеп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телм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тыныш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атала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  <w:r w:rsidR="0043473D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43473D" w:rsidRPr="0043473D" w:rsidRDefault="0043473D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Яуап:  </w:t>
      </w:r>
      <w:r>
        <w:rPr>
          <w:rFonts w:ascii="Arial" w:eastAsia="SimSun" w:hAnsi="Arial" w:cs="Arial"/>
          <w:kern w:val="2"/>
          <w:sz w:val="28"/>
          <w:szCs w:val="28"/>
          <w:lang w:val="ba-RU"/>
        </w:rPr>
        <w:t>өндәш  һүҙҙәр  тип  атала.</w:t>
      </w:r>
    </w:p>
    <w:p w:rsidR="00BB2CF1" w:rsidRPr="0043473D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a-RU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стена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буйында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белдер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Атай малы –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хуплар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тырышты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борон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ахыры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Кейекбаев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C32FA5" w:rsidRDefault="00C32FA5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Яуап:  фразеологик  бер</w:t>
      </w:r>
      <w:r>
        <w:rPr>
          <w:rFonts w:ascii="Arial" w:eastAsia="SimSun" w:hAnsi="Arial" w:cs="Arial"/>
          <w:kern w:val="2"/>
          <w:sz w:val="28"/>
          <w:szCs w:val="28"/>
          <w:lang w:val="be-BY"/>
        </w:rPr>
        <w:t>әмектәр  тип  атала.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 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ике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шектерг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анун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B2CF1" w:rsidDel="005220F2" w:rsidRDefault="00BB2CF1" w:rsidP="00BB2CF1">
      <w:pPr>
        <w:suppressAutoHyphens/>
        <w:spacing w:after="200" w:line="276" w:lineRule="auto"/>
        <w:ind w:left="1416"/>
        <w:contextualSpacing/>
        <w:rPr>
          <w:del w:id="1" w:author="User" w:date="2017-03-21T23:58:00Z"/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704DD5" w:rsidRDefault="00704DD5" w:rsidP="005220F2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Яуап:  эй</w:t>
      </w:r>
      <w:r>
        <w:rPr>
          <w:rFonts w:ascii="Arial" w:eastAsia="SimSun" w:hAnsi="Arial" w:cs="Arial"/>
          <w:kern w:val="2"/>
          <w:sz w:val="28"/>
          <w:szCs w:val="28"/>
          <w:lang w:val="be-BY"/>
        </w:rPr>
        <w:t>әртеүле  ҡушма  һөйләмдә  ҡуйылған</w:t>
      </w:r>
      <w:ins w:id="2" w:author="User" w:date="2017-03-21T23:56:00Z">
        <w:r w:rsidR="005220F2">
          <w:rPr>
            <w:rFonts w:ascii="Arial" w:eastAsia="SimSun" w:hAnsi="Arial" w:cs="Arial"/>
            <w:kern w:val="2"/>
            <w:sz w:val="28"/>
            <w:szCs w:val="28"/>
            <w:lang w:val="be-BY"/>
          </w:rPr>
          <w:t>,</w:t>
        </w:r>
      </w:ins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конструкция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0A5DE4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елкенм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CB3864" w:rsidRPr="000A5DE4" w:rsidRDefault="000A5DE4">
      <w:pPr>
        <w:rPr>
          <w:sz w:val="28"/>
          <w:lang w:val="be-BY"/>
        </w:rPr>
      </w:pPr>
      <w:r w:rsidRPr="000A5DE4">
        <w:rPr>
          <w:sz w:val="28"/>
          <w:lang w:val="be-BY"/>
        </w:rPr>
        <w:t xml:space="preserve">Яуап: гармун  уйнағанда -  хәл,  ваҡыт  хәле;  </w:t>
      </w:r>
      <w:r>
        <w:rPr>
          <w:sz w:val="28"/>
          <w:lang w:val="be-BY"/>
        </w:rPr>
        <w:t>гармун  моғона   тултырыусы.</w:t>
      </w:r>
    </w:p>
    <w:sectPr w:rsidR="00CB3864" w:rsidRPr="000A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43179"/>
    <w:rsid w:val="000A5DE4"/>
    <w:rsid w:val="000E69A4"/>
    <w:rsid w:val="000E7C60"/>
    <w:rsid w:val="00120DBA"/>
    <w:rsid w:val="001B5845"/>
    <w:rsid w:val="002536FA"/>
    <w:rsid w:val="002A6D19"/>
    <w:rsid w:val="002D08D3"/>
    <w:rsid w:val="00381D07"/>
    <w:rsid w:val="003B6F27"/>
    <w:rsid w:val="0043473D"/>
    <w:rsid w:val="00461B71"/>
    <w:rsid w:val="005220F2"/>
    <w:rsid w:val="0053539A"/>
    <w:rsid w:val="00630700"/>
    <w:rsid w:val="0068397F"/>
    <w:rsid w:val="00686C92"/>
    <w:rsid w:val="006A69E6"/>
    <w:rsid w:val="00704DD5"/>
    <w:rsid w:val="008345BA"/>
    <w:rsid w:val="00863847"/>
    <w:rsid w:val="00935910"/>
    <w:rsid w:val="00A42158"/>
    <w:rsid w:val="00A8234A"/>
    <w:rsid w:val="00BB2CF1"/>
    <w:rsid w:val="00C225D3"/>
    <w:rsid w:val="00C32FA5"/>
    <w:rsid w:val="00C75FF1"/>
    <w:rsid w:val="00C94DCA"/>
    <w:rsid w:val="00CB3864"/>
    <w:rsid w:val="00D16296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12</cp:revision>
  <dcterms:created xsi:type="dcterms:W3CDTF">2017-02-08T18:51:00Z</dcterms:created>
  <dcterms:modified xsi:type="dcterms:W3CDTF">2017-03-24T11:19:00Z</dcterms:modified>
</cp:coreProperties>
</file>